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0C1F" w14:textId="77777777" w:rsidR="007F24C6" w:rsidRDefault="007F24C6" w:rsidP="007F24C6">
      <w:pPr>
        <w:pStyle w:val="Bezmezer"/>
        <w:jc w:val="both"/>
        <w:rPr>
          <w:rFonts w:cstheme="minorHAnsi"/>
          <w:b/>
          <w:sz w:val="22"/>
          <w:szCs w:val="22"/>
        </w:rPr>
      </w:pPr>
      <w:r>
        <w:rPr>
          <w:rFonts w:cstheme="minorHAnsi"/>
          <w:b/>
          <w:sz w:val="22"/>
          <w:szCs w:val="22"/>
        </w:rPr>
        <w:t>Příloha č. 1A</w:t>
      </w:r>
      <w:r w:rsidRPr="007F24C6">
        <w:rPr>
          <w:rFonts w:cstheme="minorHAnsi"/>
          <w:b/>
          <w:sz w:val="22"/>
          <w:szCs w:val="22"/>
        </w:rPr>
        <w:t xml:space="preserve"> </w:t>
      </w:r>
    </w:p>
    <w:p w14:paraId="2A0CCC6B" w14:textId="77777777" w:rsidR="007F24C6" w:rsidRDefault="007F24C6" w:rsidP="007F24C6">
      <w:pPr>
        <w:pStyle w:val="Bezmezer"/>
        <w:jc w:val="both"/>
        <w:rPr>
          <w:rFonts w:cstheme="minorHAnsi"/>
          <w:b/>
          <w:sz w:val="22"/>
          <w:szCs w:val="22"/>
        </w:rPr>
      </w:pPr>
    </w:p>
    <w:p w14:paraId="480ADF77" w14:textId="77777777" w:rsidR="00D303F2" w:rsidRPr="007F24C6" w:rsidRDefault="00D303F2" w:rsidP="007F24C6">
      <w:pPr>
        <w:pStyle w:val="Bezmezer"/>
        <w:jc w:val="center"/>
        <w:rPr>
          <w:b/>
          <w:sz w:val="22"/>
          <w:szCs w:val="22"/>
          <w:u w:val="single"/>
        </w:rPr>
      </w:pPr>
      <w:r w:rsidRPr="007F24C6">
        <w:rPr>
          <w:rFonts w:cstheme="minorHAnsi"/>
          <w:b/>
          <w:sz w:val="22"/>
          <w:szCs w:val="22"/>
          <w:u w:val="single"/>
        </w:rPr>
        <w:t xml:space="preserve">Návrh </w:t>
      </w:r>
      <w:r w:rsidRPr="007F24C6">
        <w:rPr>
          <w:b/>
          <w:sz w:val="22"/>
          <w:szCs w:val="22"/>
          <w:u w:val="single"/>
        </w:rPr>
        <w:t xml:space="preserve">SMLOUVY O DÍLO A </w:t>
      </w:r>
      <w:r w:rsidR="00D575E0">
        <w:rPr>
          <w:b/>
          <w:sz w:val="22"/>
          <w:szCs w:val="22"/>
          <w:u w:val="single"/>
        </w:rPr>
        <w:t xml:space="preserve">SMLOUVY O </w:t>
      </w:r>
      <w:r w:rsidRPr="007F24C6">
        <w:rPr>
          <w:b/>
          <w:sz w:val="22"/>
          <w:szCs w:val="22"/>
          <w:u w:val="single"/>
        </w:rPr>
        <w:t xml:space="preserve">POSKYTOVÁNÍ </w:t>
      </w:r>
      <w:r w:rsidR="00D575E0">
        <w:rPr>
          <w:b/>
          <w:sz w:val="22"/>
          <w:szCs w:val="22"/>
          <w:u w:val="single"/>
        </w:rPr>
        <w:t xml:space="preserve">SERVISNÍ </w:t>
      </w:r>
      <w:r w:rsidRPr="007F24C6">
        <w:rPr>
          <w:b/>
          <w:sz w:val="22"/>
          <w:szCs w:val="22"/>
          <w:u w:val="single"/>
        </w:rPr>
        <w:t>PODPORY</w:t>
      </w:r>
      <w:r w:rsidR="007F24C6" w:rsidRPr="007F24C6">
        <w:rPr>
          <w:b/>
          <w:sz w:val="22"/>
          <w:szCs w:val="22"/>
          <w:u w:val="single"/>
        </w:rPr>
        <w:t xml:space="preserve"> pro </w:t>
      </w:r>
      <w:r w:rsidR="00F22814" w:rsidRPr="007F24C6">
        <w:rPr>
          <w:b/>
          <w:sz w:val="22"/>
          <w:szCs w:val="22"/>
          <w:u w:val="single"/>
        </w:rPr>
        <w:t>část A</w:t>
      </w:r>
      <w:r w:rsidR="007F24C6" w:rsidRPr="007F24C6">
        <w:rPr>
          <w:b/>
          <w:sz w:val="22"/>
          <w:szCs w:val="22"/>
          <w:u w:val="single"/>
        </w:rPr>
        <w:t>: Pásková mechanika</w:t>
      </w:r>
    </w:p>
    <w:p w14:paraId="642BB3B7" w14:textId="21549184" w:rsidR="00D303F2" w:rsidDel="00F93EFB" w:rsidRDefault="00D303F2" w:rsidP="00D303F2">
      <w:pPr>
        <w:widowControl w:val="0"/>
        <w:suppressAutoHyphens/>
        <w:jc w:val="both"/>
        <w:rPr>
          <w:del w:id="0" w:author="Mgr. Barbora Ettlová" w:date="2025-06-25T10:42:00Z"/>
          <w:rFonts w:ascii="Arial" w:eastAsia="Times New Roman" w:hAnsi="Arial" w:cs="Arial"/>
          <w:bCs/>
          <w:i/>
          <w:iCs/>
          <w:kern w:val="0"/>
          <w:sz w:val="20"/>
          <w:szCs w:val="20"/>
          <w:highlight w:val="yellow"/>
          <w:lang w:eastAsia="zh-CN"/>
          <w14:ligatures w14:val="none"/>
        </w:rPr>
      </w:pPr>
    </w:p>
    <w:p w14:paraId="312B5F7F" w14:textId="77777777" w:rsidR="00523620" w:rsidRPr="00523620" w:rsidRDefault="00523620" w:rsidP="00523620">
      <w:pPr>
        <w:pStyle w:val="Bezmezer"/>
        <w:rPr>
          <w:rFonts w:ascii="Calibri" w:hAnsi="Calibri" w:cs="Calibri"/>
          <w:i/>
          <w:iCs/>
          <w:sz w:val="22"/>
          <w:szCs w:val="22"/>
          <w:highlight w:val="yellow"/>
        </w:rPr>
      </w:pPr>
      <w:r w:rsidRPr="00523620">
        <w:rPr>
          <w:bCs/>
          <w:i/>
          <w:iCs/>
          <w:sz w:val="22"/>
          <w:szCs w:val="22"/>
          <w:highlight w:val="yellow"/>
          <w:lang w:eastAsia="zh-CN"/>
        </w:rPr>
        <w:t>Žlutě o</w:t>
      </w:r>
      <w:r w:rsidR="00D303F2" w:rsidRPr="00523620">
        <w:rPr>
          <w:bCs/>
          <w:i/>
          <w:iCs/>
          <w:sz w:val="22"/>
          <w:szCs w:val="22"/>
          <w:highlight w:val="yellow"/>
          <w:lang w:eastAsia="zh-CN"/>
        </w:rPr>
        <w:t>značená</w:t>
      </w:r>
      <w:r w:rsidR="00D303F2" w:rsidRPr="00523620">
        <w:rPr>
          <w:i/>
          <w:iCs/>
          <w:sz w:val="22"/>
          <w:szCs w:val="22"/>
          <w:highlight w:val="yellow"/>
          <w:lang w:eastAsia="zh-CN"/>
        </w:rPr>
        <w:t xml:space="preserve"> pole vyplní dodavatel </w:t>
      </w:r>
      <w:r w:rsidR="00D303F2" w:rsidRPr="00523620">
        <w:rPr>
          <w:rFonts w:ascii="Calibri" w:hAnsi="Calibri" w:cs="Calibri"/>
          <w:i/>
          <w:iCs/>
          <w:sz w:val="22"/>
          <w:szCs w:val="22"/>
          <w:highlight w:val="yellow"/>
        </w:rPr>
        <w:t>[▪]</w:t>
      </w:r>
    </w:p>
    <w:p w14:paraId="7B9A6B5D" w14:textId="26CA1243" w:rsidR="00D303F2" w:rsidRPr="00523620" w:rsidRDefault="00523620" w:rsidP="00523620">
      <w:pPr>
        <w:pStyle w:val="Bezmezer"/>
        <w:rPr>
          <w:bCs/>
          <w:i/>
          <w:iCs/>
          <w:color w:val="FF0000"/>
          <w:sz w:val="22"/>
          <w:szCs w:val="22"/>
          <w:highlight w:val="green"/>
          <w:lang w:eastAsia="zh-CN"/>
        </w:rPr>
      </w:pPr>
      <w:r w:rsidRPr="00523620">
        <w:rPr>
          <w:bCs/>
          <w:i/>
          <w:iCs/>
          <w:sz w:val="22"/>
          <w:szCs w:val="22"/>
          <w:highlight w:val="green"/>
          <w:lang w:eastAsia="zh-CN"/>
        </w:rPr>
        <w:t>Zeleně označená</w:t>
      </w:r>
      <w:r w:rsidRPr="00523620">
        <w:rPr>
          <w:i/>
          <w:iCs/>
          <w:sz w:val="22"/>
          <w:szCs w:val="22"/>
          <w:highlight w:val="green"/>
          <w:lang w:eastAsia="zh-CN"/>
        </w:rPr>
        <w:t xml:space="preserve"> pole vyplní objednatel </w:t>
      </w:r>
      <w:r w:rsidRPr="00523620">
        <w:rPr>
          <w:rFonts w:ascii="Calibri" w:hAnsi="Calibri" w:cs="Calibri"/>
          <w:i/>
          <w:iCs/>
          <w:sz w:val="22"/>
          <w:szCs w:val="22"/>
          <w:highlight w:val="green"/>
        </w:rPr>
        <w:t xml:space="preserve">[▪] </w:t>
      </w:r>
    </w:p>
    <w:p w14:paraId="2DAEF26C" w14:textId="77777777" w:rsidR="00523620" w:rsidRDefault="00523620" w:rsidP="00D303F2">
      <w:pPr>
        <w:pStyle w:val="Bezmezer"/>
        <w:rPr>
          <w:rFonts w:ascii="Calibri" w:hAnsi="Calibri" w:cs="Calibri"/>
          <w:b/>
          <w:bCs/>
          <w:sz w:val="22"/>
          <w:szCs w:val="22"/>
        </w:rPr>
      </w:pPr>
    </w:p>
    <w:p w14:paraId="6E15C099" w14:textId="67FB45BB" w:rsidR="00D303F2" w:rsidRPr="00F8750D" w:rsidRDefault="00D303F2" w:rsidP="00D303F2">
      <w:pPr>
        <w:pStyle w:val="Bezmezer"/>
        <w:rPr>
          <w:rFonts w:ascii="Calibri" w:hAnsi="Calibri" w:cs="Calibri"/>
          <w:b/>
          <w:bCs/>
          <w:sz w:val="22"/>
          <w:szCs w:val="22"/>
        </w:rPr>
      </w:pPr>
      <w:r w:rsidRPr="00F8750D">
        <w:rPr>
          <w:rFonts w:ascii="Calibri" w:hAnsi="Calibri" w:cs="Calibri"/>
          <w:b/>
          <w:bCs/>
          <w:sz w:val="22"/>
          <w:szCs w:val="22"/>
        </w:rPr>
        <w:t>Město Vyškov</w:t>
      </w:r>
    </w:p>
    <w:p w14:paraId="538AAA7D"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t>Masarykovo náměstí 108/1, Vyškov-Město 682 01 Vyškov 1</w:t>
      </w:r>
    </w:p>
    <w:p w14:paraId="09BB4F76"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00292427</w:t>
      </w:r>
    </w:p>
    <w:p w14:paraId="71E4115E"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CZ00292427</w:t>
      </w:r>
    </w:p>
    <w:p w14:paraId="557B497E"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t>Karel Jurka, starosta</w:t>
      </w:r>
    </w:p>
    <w:p w14:paraId="75BF5AD6" w14:textId="6F7EC56A"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zástupce ve věcech smluvních:</w:t>
      </w:r>
      <w:del w:id="1" w:author="Karel Kuklík" w:date="2025-06-25T20:50:00Z" w16du:dateUtc="2025-06-25T18:50:00Z">
        <w:r w:rsidRPr="00F8750D" w:rsidDel="006C3323">
          <w:rPr>
            <w:rFonts w:ascii="Calibri" w:hAnsi="Calibri" w:cs="Calibri"/>
            <w:sz w:val="22"/>
            <w:szCs w:val="22"/>
          </w:rPr>
          <w:delText xml:space="preserve"> </w:delText>
        </w:r>
      </w:del>
      <w:r w:rsidR="006C3323">
        <w:rPr>
          <w:rFonts w:ascii="Calibri" w:hAnsi="Calibri" w:cs="Calibri"/>
          <w:sz w:val="22"/>
          <w:szCs w:val="22"/>
        </w:rPr>
        <w:t xml:space="preserve"> Radek Brázda</w:t>
      </w:r>
    </w:p>
    <w:p w14:paraId="490CAB71" w14:textId="2A997A82"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006C3323">
        <w:rPr>
          <w:rFonts w:ascii="Calibri" w:hAnsi="Calibri" w:cs="Calibri"/>
          <w:sz w:val="22"/>
          <w:szCs w:val="22"/>
        </w:rPr>
        <w:t>Radek Brázda</w:t>
      </w:r>
      <w:r w:rsidRPr="00F8750D">
        <w:rPr>
          <w:rFonts w:ascii="Calibri" w:hAnsi="Calibri" w:cs="Calibri"/>
          <w:sz w:val="22"/>
          <w:szCs w:val="22"/>
        </w:rPr>
        <w:tab/>
      </w:r>
    </w:p>
    <w:p w14:paraId="0619F6E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w:t>
      </w:r>
      <w:r w:rsidR="002E6CE0">
        <w:rPr>
          <w:rFonts w:ascii="Calibri" w:hAnsi="Calibri" w:cs="Calibri"/>
          <w:sz w:val="22"/>
          <w:szCs w:val="22"/>
        </w:rPr>
        <w:t>-</w:t>
      </w:r>
      <w:r w:rsidRPr="00F8750D">
        <w:rPr>
          <w:rFonts w:ascii="Calibri" w:hAnsi="Calibri" w:cs="Calibri"/>
          <w:sz w:val="22"/>
          <w:szCs w:val="22"/>
        </w:rPr>
        <w:t>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posta@meuvyskov.cz</w:t>
      </w:r>
    </w:p>
    <w:p w14:paraId="2D20CDA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001F1CE3">
        <w:rPr>
          <w:rFonts w:ascii="Calibri" w:hAnsi="Calibri" w:cs="Calibri"/>
          <w:sz w:val="22"/>
          <w:szCs w:val="22"/>
        </w:rPr>
        <w:t>:</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hyperlink r:id="rId8" w:history="1">
        <w:r w:rsidRPr="00F8750D">
          <w:rPr>
            <w:rStyle w:val="Hypertextovodkaz"/>
            <w:rFonts w:ascii="Calibri" w:hAnsi="Calibri" w:cs="Calibri"/>
            <w:color w:val="232323"/>
            <w:sz w:val="22"/>
            <w:szCs w:val="22"/>
            <w:shd w:val="clear" w:color="auto" w:fill="FFFFFF"/>
          </w:rPr>
          <w:t>517 301 111</w:t>
        </w:r>
      </w:hyperlink>
    </w:p>
    <w:p w14:paraId="5E7DAD05"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001F1CE3">
        <w:rPr>
          <w:rFonts w:ascii="Calibri" w:hAnsi="Calibri" w:cs="Calibri"/>
          <w:sz w:val="22"/>
          <w:szCs w:val="22"/>
        </w:rPr>
        <w:t>:</w:t>
      </w:r>
      <w:r w:rsidRPr="00F8750D">
        <w:rPr>
          <w:rFonts w:ascii="Calibri" w:hAnsi="Calibri" w:cs="Calibri"/>
          <w:sz w:val="22"/>
          <w:szCs w:val="22"/>
        </w:rPr>
        <w:tab/>
      </w:r>
      <w:r w:rsidRPr="00F8750D">
        <w:rPr>
          <w:rFonts w:ascii="Calibri" w:hAnsi="Calibri" w:cs="Calibri"/>
          <w:sz w:val="22"/>
          <w:szCs w:val="22"/>
        </w:rPr>
        <w:tab/>
        <w:t>wc6bqdy</w:t>
      </w:r>
      <w:r w:rsidRPr="00F8750D">
        <w:rPr>
          <w:rFonts w:ascii="Calibri" w:hAnsi="Calibri" w:cs="Calibri"/>
          <w:sz w:val="22"/>
          <w:szCs w:val="22"/>
        </w:rPr>
        <w:tab/>
      </w:r>
    </w:p>
    <w:p w14:paraId="16638B9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Bankovní spojení</w:t>
      </w:r>
      <w:r w:rsidR="001F1CE3">
        <w:rPr>
          <w:rFonts w:ascii="Calibri" w:hAnsi="Calibri" w:cs="Calibri"/>
          <w:sz w:val="22"/>
          <w:szCs w:val="22"/>
        </w:rPr>
        <w:t>:</w:t>
      </w:r>
      <w:r w:rsidRPr="00F8750D">
        <w:rPr>
          <w:rFonts w:ascii="Calibri" w:hAnsi="Calibri" w:cs="Calibri"/>
          <w:sz w:val="22"/>
          <w:szCs w:val="22"/>
        </w:rPr>
        <w:t xml:space="preserve"> </w:t>
      </w:r>
      <w:r w:rsidRPr="00F8750D">
        <w:rPr>
          <w:rFonts w:ascii="Calibri" w:hAnsi="Calibri" w:cs="Calibri"/>
          <w:sz w:val="22"/>
          <w:szCs w:val="22"/>
        </w:rPr>
        <w:tab/>
        <w:t>19-120731/0100</w:t>
      </w:r>
    </w:p>
    <w:p w14:paraId="03EF9DA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o</w:t>
      </w:r>
      <w:r w:rsidRPr="00F8750D">
        <w:rPr>
          <w:rFonts w:ascii="Calibri" w:hAnsi="Calibri" w:cs="Calibri"/>
          <w:bCs/>
          <w:sz w:val="22"/>
          <w:szCs w:val="22"/>
        </w:rPr>
        <w:t>bjednatel</w:t>
      </w:r>
      <w:r w:rsidRPr="00F8750D">
        <w:rPr>
          <w:rFonts w:ascii="Calibri" w:hAnsi="Calibri" w:cs="Calibri"/>
          <w:sz w:val="22"/>
          <w:szCs w:val="22"/>
        </w:rPr>
        <w:t>“)</w:t>
      </w:r>
    </w:p>
    <w:p w14:paraId="1A7F5860" w14:textId="77777777" w:rsidR="00D303F2" w:rsidRPr="00F8750D" w:rsidRDefault="00D303F2" w:rsidP="00D303F2">
      <w:pPr>
        <w:pStyle w:val="Bezmezer"/>
        <w:rPr>
          <w:rFonts w:ascii="Calibri" w:hAnsi="Calibri" w:cs="Calibri"/>
          <w:sz w:val="22"/>
          <w:szCs w:val="22"/>
        </w:rPr>
      </w:pPr>
    </w:p>
    <w:p w14:paraId="226E0C68"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a</w:t>
      </w:r>
    </w:p>
    <w:p w14:paraId="72DEA7BA" w14:textId="77777777" w:rsidR="00D303F2" w:rsidRPr="00F8750D" w:rsidRDefault="00D303F2" w:rsidP="00D303F2">
      <w:pPr>
        <w:pStyle w:val="Bezmezer"/>
        <w:rPr>
          <w:rFonts w:ascii="Calibri" w:hAnsi="Calibri" w:cs="Calibri"/>
          <w:sz w:val="22"/>
          <w:szCs w:val="22"/>
        </w:rPr>
      </w:pPr>
    </w:p>
    <w:p w14:paraId="62D5826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highlight w:val="yellow"/>
        </w:rPr>
        <w:t>[▪]</w:t>
      </w:r>
      <w:r w:rsidRPr="00F8750D">
        <w:rPr>
          <w:rFonts w:ascii="Calibri" w:hAnsi="Calibri" w:cs="Calibri"/>
          <w:sz w:val="22"/>
          <w:szCs w:val="22"/>
        </w:rPr>
        <w:t xml:space="preserve"> </w:t>
      </w:r>
    </w:p>
    <w:p w14:paraId="33F7AE2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se sídlem</w:t>
      </w:r>
      <w:r w:rsidR="001F1CE3">
        <w:rPr>
          <w:rFonts w:ascii="Calibri" w:hAnsi="Calibri" w:cs="Calibri"/>
          <w:sz w:val="22"/>
          <w:szCs w:val="22"/>
        </w:rPr>
        <w:t>:</w:t>
      </w:r>
      <w:r w:rsidRPr="00F8750D">
        <w:rPr>
          <w:rFonts w:ascii="Calibri" w:hAnsi="Calibri" w:cs="Calibri"/>
          <w:sz w:val="22"/>
          <w:szCs w:val="22"/>
        </w:rPr>
        <w:t xml:space="preserve"> </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3FE13C7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3ED8F4A6"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242E5B3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r>
      <w:r w:rsidRPr="00F8750D">
        <w:rPr>
          <w:rFonts w:ascii="Calibri" w:hAnsi="Calibri" w:cs="Calibri"/>
          <w:sz w:val="22"/>
          <w:szCs w:val="22"/>
          <w:highlight w:val="yellow"/>
        </w:rPr>
        <w:t>[▪]</w:t>
      </w:r>
    </w:p>
    <w:p w14:paraId="216E682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Pr="00F8750D">
        <w:rPr>
          <w:rFonts w:ascii="Calibri" w:hAnsi="Calibri" w:cs="Calibri"/>
          <w:sz w:val="22"/>
          <w:szCs w:val="22"/>
          <w:highlight w:val="yellow"/>
        </w:rPr>
        <w:t>[▪]</w:t>
      </w:r>
    </w:p>
    <w:p w14:paraId="239EA73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Pr="00F8750D">
        <w:rPr>
          <w:rFonts w:ascii="Calibri" w:hAnsi="Calibri" w:cs="Calibri"/>
          <w:sz w:val="22"/>
          <w:szCs w:val="22"/>
          <w:highlight w:val="yellow"/>
        </w:rPr>
        <w:t>[▪]</w:t>
      </w:r>
      <w:r w:rsidRPr="00F8750D">
        <w:rPr>
          <w:rFonts w:ascii="Calibri" w:hAnsi="Calibri" w:cs="Calibri"/>
          <w:sz w:val="22"/>
          <w:szCs w:val="22"/>
        </w:rPr>
        <w:tab/>
      </w:r>
    </w:p>
    <w:p w14:paraId="1880C26B"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zapsána v </w:t>
      </w:r>
      <w:r w:rsidRPr="00F8750D">
        <w:rPr>
          <w:rFonts w:ascii="Calibri" w:hAnsi="Calibri" w:cs="Calibri"/>
          <w:sz w:val="22"/>
          <w:szCs w:val="22"/>
        </w:rPr>
        <w:tab/>
      </w:r>
      <w:r w:rsidRPr="00F8750D">
        <w:rPr>
          <w:rFonts w:ascii="Calibri" w:hAnsi="Calibri" w:cs="Calibri"/>
          <w:sz w:val="22"/>
          <w:szCs w:val="22"/>
        </w:rPr>
        <w:tab/>
        <w:t xml:space="preserve">obchodním rejstříku u </w:t>
      </w:r>
      <w:r w:rsidRPr="00F8750D">
        <w:rPr>
          <w:rFonts w:ascii="Calibri" w:hAnsi="Calibri" w:cs="Calibri"/>
          <w:sz w:val="22"/>
          <w:szCs w:val="22"/>
          <w:highlight w:val="yellow"/>
        </w:rPr>
        <w:t>[▪]</w:t>
      </w:r>
      <w:r w:rsidRPr="00F8750D">
        <w:rPr>
          <w:rFonts w:ascii="Calibri" w:hAnsi="Calibri" w:cs="Calibri"/>
          <w:sz w:val="22"/>
          <w:szCs w:val="22"/>
        </w:rPr>
        <w:t xml:space="preserve"> soudu v </w:t>
      </w:r>
      <w:r w:rsidRPr="00F8750D">
        <w:rPr>
          <w:rFonts w:ascii="Calibri" w:hAnsi="Calibri" w:cs="Calibri"/>
          <w:sz w:val="22"/>
          <w:szCs w:val="22"/>
          <w:highlight w:val="yellow"/>
        </w:rPr>
        <w:t>[▪]</w:t>
      </w:r>
      <w:r w:rsidRPr="00F8750D">
        <w:rPr>
          <w:rFonts w:ascii="Calibri" w:hAnsi="Calibri" w:cs="Calibri"/>
          <w:sz w:val="22"/>
          <w:szCs w:val="22"/>
        </w:rPr>
        <w:t xml:space="preserve">, oddíl </w:t>
      </w:r>
      <w:r w:rsidRPr="00F8750D">
        <w:rPr>
          <w:rFonts w:ascii="Calibri" w:hAnsi="Calibri" w:cs="Calibri"/>
          <w:sz w:val="22"/>
          <w:szCs w:val="22"/>
          <w:highlight w:val="yellow"/>
        </w:rPr>
        <w:t>[▪]</w:t>
      </w:r>
      <w:r w:rsidRPr="00F8750D">
        <w:rPr>
          <w:rFonts w:ascii="Calibri" w:hAnsi="Calibri" w:cs="Calibri"/>
          <w:sz w:val="22"/>
          <w:szCs w:val="22"/>
        </w:rPr>
        <w:t xml:space="preserve">, vložka </w:t>
      </w:r>
      <w:r w:rsidRPr="00F8750D">
        <w:rPr>
          <w:rFonts w:ascii="Calibri" w:hAnsi="Calibri" w:cs="Calibri"/>
          <w:sz w:val="22"/>
          <w:szCs w:val="22"/>
          <w:highlight w:val="yellow"/>
        </w:rPr>
        <w:t>[▪]</w:t>
      </w:r>
    </w:p>
    <w:p w14:paraId="1EAF3E8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w:t>
      </w:r>
      <w:r w:rsidR="002E6CE0">
        <w:rPr>
          <w:rFonts w:ascii="Calibri" w:hAnsi="Calibri" w:cs="Calibri"/>
          <w:sz w:val="22"/>
          <w:szCs w:val="22"/>
        </w:rPr>
        <w:t>-</w:t>
      </w:r>
      <w:r w:rsidRPr="00F8750D">
        <w:rPr>
          <w:rFonts w:ascii="Calibri" w:hAnsi="Calibri" w:cs="Calibri"/>
          <w:sz w:val="22"/>
          <w:szCs w:val="22"/>
        </w:rPr>
        <w:t>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43FE17E8"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001F1CE3">
        <w:rPr>
          <w:rFonts w:ascii="Calibri" w:hAnsi="Calibri" w:cs="Calibri"/>
          <w:sz w:val="22"/>
          <w:szCs w:val="22"/>
        </w:rPr>
        <w:t>:</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5E803D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001F1CE3">
        <w:rPr>
          <w:rFonts w:ascii="Calibri" w:hAnsi="Calibri" w:cs="Calibri"/>
          <w:sz w:val="22"/>
          <w:szCs w:val="22"/>
        </w:rPr>
        <w:t>:</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30E7F97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r>
      <w:r w:rsidRPr="00F8750D">
        <w:rPr>
          <w:rFonts w:ascii="Calibri" w:hAnsi="Calibri" w:cs="Calibri"/>
          <w:sz w:val="22"/>
          <w:szCs w:val="22"/>
          <w:highlight w:val="yellow"/>
        </w:rPr>
        <w:t>[▪]</w:t>
      </w:r>
    </w:p>
    <w:p w14:paraId="4E592F94" w14:textId="77777777" w:rsidR="00D303F2" w:rsidRPr="00F8750D" w:rsidRDefault="00D303F2" w:rsidP="00D303F2">
      <w:pPr>
        <w:pStyle w:val="Bezmezer"/>
        <w:rPr>
          <w:rFonts w:ascii="Calibri" w:hAnsi="Calibri" w:cs="Calibri"/>
          <w:sz w:val="22"/>
          <w:szCs w:val="22"/>
        </w:rPr>
      </w:pPr>
    </w:p>
    <w:p w14:paraId="4E831E3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dodavatel</w:t>
      </w:r>
      <w:r w:rsidRPr="00F8750D">
        <w:rPr>
          <w:rFonts w:ascii="Calibri" w:hAnsi="Calibri" w:cs="Calibri"/>
          <w:sz w:val="22"/>
          <w:szCs w:val="22"/>
        </w:rPr>
        <w:t>“ nebo „</w:t>
      </w:r>
      <w:r>
        <w:rPr>
          <w:rFonts w:ascii="Calibri" w:hAnsi="Calibri" w:cs="Calibri"/>
          <w:sz w:val="22"/>
          <w:szCs w:val="22"/>
        </w:rPr>
        <w:t>poskytovatel</w:t>
      </w:r>
      <w:r w:rsidRPr="00F8750D">
        <w:rPr>
          <w:rFonts w:ascii="Calibri" w:hAnsi="Calibri" w:cs="Calibri"/>
          <w:sz w:val="22"/>
          <w:szCs w:val="22"/>
        </w:rPr>
        <w:t>“)</w:t>
      </w:r>
    </w:p>
    <w:p w14:paraId="172A77C7" w14:textId="77777777" w:rsidR="00D303F2" w:rsidRDefault="00D303F2" w:rsidP="00D303F2">
      <w:pPr>
        <w:pStyle w:val="Bezmezer"/>
        <w:jc w:val="both"/>
        <w:rPr>
          <w:rFonts w:ascii="Calibri" w:hAnsi="Calibri" w:cs="Calibri"/>
          <w:sz w:val="22"/>
          <w:szCs w:val="22"/>
        </w:rPr>
      </w:pPr>
      <w:r w:rsidRPr="00F8750D">
        <w:rPr>
          <w:rFonts w:ascii="Calibri" w:hAnsi="Calibri" w:cs="Calibri"/>
          <w:sz w:val="22"/>
          <w:szCs w:val="22"/>
        </w:rPr>
        <w:t>(</w:t>
      </w:r>
      <w:r>
        <w:rPr>
          <w:rFonts w:ascii="Calibri" w:hAnsi="Calibri" w:cs="Calibri"/>
          <w:sz w:val="22"/>
          <w:szCs w:val="22"/>
        </w:rPr>
        <w:t>o</w:t>
      </w:r>
      <w:r w:rsidRPr="00F8750D">
        <w:rPr>
          <w:rFonts w:ascii="Calibri" w:hAnsi="Calibri" w:cs="Calibri"/>
          <w:sz w:val="22"/>
          <w:szCs w:val="22"/>
        </w:rPr>
        <w:t>bjednatel</w:t>
      </w:r>
      <w:r>
        <w:rPr>
          <w:rFonts w:ascii="Calibri" w:hAnsi="Calibri" w:cs="Calibri"/>
          <w:sz w:val="22"/>
          <w:szCs w:val="22"/>
        </w:rPr>
        <w:t>, dodavatel a poskytovatel</w:t>
      </w:r>
      <w:r w:rsidRPr="00F8750D">
        <w:rPr>
          <w:rFonts w:ascii="Calibri" w:hAnsi="Calibri" w:cs="Calibri"/>
          <w:sz w:val="22"/>
          <w:szCs w:val="22"/>
        </w:rPr>
        <w:t xml:space="preserve"> společně dále </w:t>
      </w:r>
      <w:r>
        <w:rPr>
          <w:rFonts w:ascii="Calibri" w:hAnsi="Calibri" w:cs="Calibri"/>
          <w:sz w:val="22"/>
          <w:szCs w:val="22"/>
        </w:rPr>
        <w:t>také jako „s</w:t>
      </w:r>
      <w:r w:rsidRPr="00F8750D">
        <w:rPr>
          <w:rFonts w:ascii="Calibri" w:hAnsi="Calibri" w:cs="Calibri"/>
          <w:sz w:val="22"/>
          <w:szCs w:val="22"/>
        </w:rPr>
        <w:t>mluvní strany“ nebo též jednotlivě j</w:t>
      </w:r>
      <w:r>
        <w:rPr>
          <w:rFonts w:ascii="Calibri" w:hAnsi="Calibri" w:cs="Calibri"/>
          <w:sz w:val="22"/>
          <w:szCs w:val="22"/>
        </w:rPr>
        <w:t>ako</w:t>
      </w:r>
      <w:r w:rsidRPr="00F8750D">
        <w:rPr>
          <w:rFonts w:ascii="Calibri" w:hAnsi="Calibri" w:cs="Calibri"/>
          <w:sz w:val="22"/>
          <w:szCs w:val="22"/>
        </w:rPr>
        <w:t xml:space="preserve"> „</w:t>
      </w:r>
      <w:r>
        <w:rPr>
          <w:rFonts w:ascii="Calibri" w:hAnsi="Calibri" w:cs="Calibri"/>
          <w:sz w:val="22"/>
          <w:szCs w:val="22"/>
        </w:rPr>
        <w:t>s</w:t>
      </w:r>
      <w:r w:rsidRPr="00F8750D">
        <w:rPr>
          <w:rFonts w:ascii="Calibri" w:hAnsi="Calibri" w:cs="Calibri"/>
          <w:sz w:val="22"/>
          <w:szCs w:val="22"/>
        </w:rPr>
        <w:t>mluvní strana“)</w:t>
      </w:r>
    </w:p>
    <w:p w14:paraId="5341BA53" w14:textId="77777777" w:rsidR="00D303F2" w:rsidRDefault="00D303F2" w:rsidP="00D303F2">
      <w:pPr>
        <w:pStyle w:val="Bezmezer"/>
        <w:jc w:val="center"/>
        <w:rPr>
          <w:rFonts w:ascii="Calibri" w:hAnsi="Calibri" w:cs="Calibri"/>
          <w:sz w:val="22"/>
          <w:szCs w:val="22"/>
        </w:rPr>
      </w:pPr>
      <w:r>
        <w:rPr>
          <w:rFonts w:ascii="Calibri" w:hAnsi="Calibri" w:cs="Calibri"/>
          <w:sz w:val="22"/>
          <w:szCs w:val="22"/>
        </w:rPr>
        <w:t>uzavírají tuto</w:t>
      </w:r>
    </w:p>
    <w:p w14:paraId="1B95E25D" w14:textId="77777777" w:rsidR="00D303F2" w:rsidRDefault="00D303F2" w:rsidP="00D303F2">
      <w:pPr>
        <w:pStyle w:val="Bezmezer"/>
        <w:jc w:val="center"/>
        <w:rPr>
          <w:rFonts w:ascii="Calibri" w:hAnsi="Calibri" w:cs="Calibri"/>
          <w:sz w:val="22"/>
          <w:szCs w:val="22"/>
        </w:rPr>
      </w:pPr>
    </w:p>
    <w:p w14:paraId="6019C5F3" w14:textId="61265E2B" w:rsidR="00D303F2" w:rsidRDefault="00D303F2" w:rsidP="00D303F2">
      <w:pPr>
        <w:pStyle w:val="Bezmezer"/>
        <w:jc w:val="center"/>
        <w:rPr>
          <w:rFonts w:ascii="Calibri" w:hAnsi="Calibri" w:cs="Calibri"/>
          <w:b/>
          <w:bCs/>
          <w:sz w:val="22"/>
          <w:szCs w:val="22"/>
        </w:rPr>
      </w:pPr>
      <w:r w:rsidRPr="00F8750D">
        <w:rPr>
          <w:rFonts w:ascii="Calibri" w:hAnsi="Calibri" w:cs="Calibri"/>
          <w:b/>
          <w:bCs/>
          <w:sz w:val="22"/>
          <w:szCs w:val="22"/>
        </w:rPr>
        <w:t xml:space="preserve">SMLOUVU O DÍLO A </w:t>
      </w:r>
      <w:r w:rsidR="00D575E0">
        <w:rPr>
          <w:rFonts w:ascii="Calibri" w:hAnsi="Calibri" w:cs="Calibri"/>
          <w:b/>
          <w:bCs/>
          <w:sz w:val="22"/>
          <w:szCs w:val="22"/>
        </w:rPr>
        <w:t>SMLOUV</w:t>
      </w:r>
      <w:r w:rsidR="00CC02D5">
        <w:rPr>
          <w:rFonts w:ascii="Calibri" w:hAnsi="Calibri" w:cs="Calibri"/>
          <w:b/>
          <w:bCs/>
          <w:sz w:val="22"/>
          <w:szCs w:val="22"/>
        </w:rPr>
        <w:t>U</w:t>
      </w:r>
      <w:r w:rsidR="00D575E0">
        <w:rPr>
          <w:rFonts w:ascii="Calibri" w:hAnsi="Calibri" w:cs="Calibri"/>
          <w:b/>
          <w:bCs/>
          <w:sz w:val="22"/>
          <w:szCs w:val="22"/>
        </w:rPr>
        <w:t xml:space="preserve"> O </w:t>
      </w:r>
      <w:r w:rsidRPr="00F8750D">
        <w:rPr>
          <w:rFonts w:ascii="Calibri" w:hAnsi="Calibri" w:cs="Calibri"/>
          <w:b/>
          <w:bCs/>
          <w:sz w:val="22"/>
          <w:szCs w:val="22"/>
        </w:rPr>
        <w:t xml:space="preserve">POSKYTOVÁNÍ </w:t>
      </w:r>
      <w:r w:rsidR="00D575E0">
        <w:rPr>
          <w:rFonts w:ascii="Calibri" w:hAnsi="Calibri" w:cs="Calibri"/>
          <w:b/>
          <w:bCs/>
          <w:sz w:val="22"/>
          <w:szCs w:val="22"/>
        </w:rPr>
        <w:t xml:space="preserve">SERVISNÍ </w:t>
      </w:r>
      <w:r w:rsidRPr="00F8750D">
        <w:rPr>
          <w:rFonts w:ascii="Calibri" w:hAnsi="Calibri" w:cs="Calibri"/>
          <w:b/>
          <w:bCs/>
          <w:sz w:val="22"/>
          <w:szCs w:val="22"/>
        </w:rPr>
        <w:t>PODPORY</w:t>
      </w:r>
    </w:p>
    <w:p w14:paraId="57CBF602" w14:textId="77777777" w:rsidR="00D303F2" w:rsidRPr="00F8750D" w:rsidRDefault="00D303F2" w:rsidP="00D303F2">
      <w:pPr>
        <w:pStyle w:val="Bezmezer"/>
        <w:jc w:val="center"/>
        <w:rPr>
          <w:rFonts w:ascii="Calibri" w:hAnsi="Calibri" w:cs="Calibri"/>
          <w:b/>
          <w:bCs/>
          <w:sz w:val="22"/>
          <w:szCs w:val="22"/>
        </w:rPr>
      </w:pPr>
    </w:p>
    <w:p w14:paraId="46A998CC"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 xml:space="preserve">podle </w:t>
      </w:r>
      <w:r w:rsidRPr="00F8750D">
        <w:rPr>
          <w:rFonts w:ascii="Calibri" w:hAnsi="Calibri" w:cs="Calibri"/>
          <w:sz w:val="22"/>
          <w:szCs w:val="22"/>
        </w:rPr>
        <w:t>§ 2586 a násl.</w:t>
      </w:r>
      <w:r>
        <w:rPr>
          <w:rFonts w:ascii="Calibri" w:hAnsi="Calibri" w:cs="Calibri"/>
          <w:sz w:val="22"/>
          <w:szCs w:val="22"/>
        </w:rPr>
        <w:t xml:space="preserve">, ve spojení s § 1746 odst. 2 </w:t>
      </w:r>
      <w:r w:rsidRPr="00F8750D">
        <w:rPr>
          <w:rFonts w:ascii="Calibri" w:hAnsi="Calibri" w:cs="Calibri"/>
          <w:sz w:val="22"/>
          <w:szCs w:val="22"/>
        </w:rPr>
        <w:t>zákona č. 89/2012 Sb., občanský zákoník, ve znění pozdějších předpisů</w:t>
      </w:r>
      <w:r>
        <w:rPr>
          <w:rFonts w:ascii="Calibri" w:hAnsi="Calibri" w:cs="Calibri"/>
          <w:sz w:val="22"/>
          <w:szCs w:val="22"/>
        </w:rPr>
        <w:t xml:space="preserve"> (dále také jako „občanský zákoník“ nebo „OZ“)</w:t>
      </w:r>
    </w:p>
    <w:p w14:paraId="73579D6D"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(dále také jako „smlouva“ nebo jednotlivě podle věcného obsahu jako „smlouva o dílo“ a „servisní smlouva“)</w:t>
      </w:r>
    </w:p>
    <w:p w14:paraId="033F5E34" w14:textId="77777777" w:rsidR="00D303F2" w:rsidRPr="00F8750D" w:rsidRDefault="00D303F2" w:rsidP="00D303F2">
      <w:pPr>
        <w:pStyle w:val="Bezmezer"/>
        <w:rPr>
          <w:rFonts w:ascii="Calibri" w:hAnsi="Calibri" w:cs="Calibri"/>
          <w:sz w:val="22"/>
          <w:szCs w:val="22"/>
        </w:rPr>
      </w:pPr>
      <w:r>
        <w:rPr>
          <w:rFonts w:ascii="Calibri" w:hAnsi="Calibri" w:cs="Calibri"/>
          <w:sz w:val="22"/>
          <w:szCs w:val="22"/>
        </w:rPr>
        <w:t xml:space="preserve"> </w:t>
      </w:r>
    </w:p>
    <w:p w14:paraId="310DB14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číslo smlouvy objednatele: </w:t>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244F2" w:rsidRPr="00B06546">
        <w:rPr>
          <w:rFonts w:ascii="Calibri" w:hAnsi="Calibri" w:cs="Calibri"/>
          <w:sz w:val="22"/>
          <w:szCs w:val="22"/>
          <w:highlight w:val="green"/>
        </w:rPr>
        <w:t>[▪]</w:t>
      </w:r>
    </w:p>
    <w:p w14:paraId="7555E59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číslo smlouvy dodavatele</w:t>
      </w:r>
      <w:r>
        <w:rPr>
          <w:rFonts w:ascii="Calibri" w:hAnsi="Calibri" w:cs="Calibri"/>
          <w:sz w:val="22"/>
          <w:szCs w:val="22"/>
        </w:rPr>
        <w:t xml:space="preserve"> (poskytovatele)</w:t>
      </w:r>
      <w:r w:rsidRPr="00F8750D">
        <w:rPr>
          <w:rFonts w:ascii="Calibri" w:hAnsi="Calibri" w:cs="Calibri"/>
          <w:sz w:val="22"/>
          <w:szCs w:val="22"/>
        </w:rPr>
        <w:t>:</w:t>
      </w:r>
      <w:r w:rsidRPr="00F8750D">
        <w:rPr>
          <w:rFonts w:ascii="Calibri" w:hAnsi="Calibri" w:cs="Calibri"/>
          <w:sz w:val="22"/>
          <w:szCs w:val="22"/>
        </w:rPr>
        <w:tab/>
      </w:r>
      <w:r w:rsidR="008244F2" w:rsidRPr="00F8750D">
        <w:rPr>
          <w:rFonts w:ascii="Calibri" w:hAnsi="Calibri" w:cs="Calibri"/>
          <w:sz w:val="22"/>
          <w:szCs w:val="22"/>
          <w:highlight w:val="yellow"/>
        </w:rPr>
        <w:t>[▪]</w:t>
      </w:r>
    </w:p>
    <w:p w14:paraId="7B553CDF" w14:textId="6B16E602" w:rsidR="00D303F2" w:rsidRDefault="00D303F2" w:rsidP="00D303F2">
      <w:pPr>
        <w:pStyle w:val="Bezmezer"/>
        <w:rPr>
          <w:rFonts w:ascii="Calibri" w:hAnsi="Calibri" w:cs="Calibri"/>
          <w:sz w:val="22"/>
          <w:szCs w:val="22"/>
        </w:rPr>
      </w:pPr>
      <w:r w:rsidRPr="00F8750D">
        <w:rPr>
          <w:rFonts w:ascii="Calibri" w:hAnsi="Calibri" w:cs="Calibri"/>
          <w:sz w:val="22"/>
          <w:szCs w:val="22"/>
        </w:rPr>
        <w:t>číslo veřejné zakázky:</w:t>
      </w:r>
      <w:r w:rsidRPr="00F8750D">
        <w:rPr>
          <w:rFonts w:ascii="Calibri" w:hAnsi="Calibri" w:cs="Calibri"/>
          <w:sz w:val="22"/>
          <w:szCs w:val="22"/>
        </w:rPr>
        <w:tab/>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bookmarkStart w:id="2" w:name="_Hlk202809484"/>
      <w:r w:rsidR="00CE7DAF" w:rsidRPr="00CE7DAF">
        <w:rPr>
          <w:rFonts w:ascii="Calibri" w:hAnsi="Calibri" w:cs="Calibri"/>
          <w:sz w:val="22"/>
          <w:szCs w:val="22"/>
        </w:rPr>
        <w:t>P25V00000035</w:t>
      </w:r>
      <w:bookmarkEnd w:id="2"/>
    </w:p>
    <w:p w14:paraId="100D3C9D" w14:textId="77777777" w:rsidR="00D303F2" w:rsidRPr="00F8750D" w:rsidRDefault="00D303F2" w:rsidP="00D303F2">
      <w:pPr>
        <w:pStyle w:val="Bezmezer"/>
        <w:rPr>
          <w:rFonts w:ascii="Calibri" w:hAnsi="Calibri" w:cs="Calibri"/>
          <w:sz w:val="22"/>
          <w:szCs w:val="22"/>
        </w:rPr>
      </w:pPr>
    </w:p>
    <w:p w14:paraId="66DB016A"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lastRenderedPageBreak/>
        <w:t>Preambule</w:t>
      </w:r>
    </w:p>
    <w:p w14:paraId="7AD22A0D" w14:textId="54F5359A"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Tato </w:t>
      </w:r>
      <w:r w:rsidR="00D575E0">
        <w:rPr>
          <w:rFonts w:ascii="Calibri" w:eastAsia="Times New Roman" w:hAnsi="Calibri" w:cs="Calibri"/>
          <w:kern w:val="0"/>
          <w:sz w:val="22"/>
          <w:szCs w:val="22"/>
          <w14:ligatures w14:val="none"/>
        </w:rPr>
        <w:t>s</w:t>
      </w:r>
      <w:r w:rsidR="00D575E0" w:rsidRPr="00315B9F">
        <w:rPr>
          <w:rFonts w:ascii="Calibri" w:eastAsia="Times New Roman" w:hAnsi="Calibri" w:cs="Calibri"/>
          <w:kern w:val="0"/>
          <w:sz w:val="22"/>
          <w:szCs w:val="22"/>
          <w14:ligatures w14:val="none"/>
        </w:rPr>
        <w:t xml:space="preserve">mlouva </w:t>
      </w:r>
      <w:r w:rsidRPr="00315B9F">
        <w:rPr>
          <w:rFonts w:ascii="Calibri" w:eastAsia="Times New Roman" w:hAnsi="Calibri" w:cs="Calibri"/>
          <w:kern w:val="0"/>
          <w:sz w:val="22"/>
          <w:szCs w:val="22"/>
          <w14:ligatures w14:val="none"/>
        </w:rPr>
        <w:t>je uzavírána v souvislosti s veřejnou zakázkou v rámci realizace projektu pod názvem Kybernetická bezpečnost</w:t>
      </w:r>
      <w:r w:rsidR="006F1F58">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 xml:space="preserve">–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xml:space="preserve">. č. CZ 31.2.0/0.20/0.0/23_093/0008773, kdy k realizaci tohoto projektu realizuje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 xml:space="preserve">bjednatel zadávací řízení </w:t>
      </w:r>
      <w:r>
        <w:rPr>
          <w:rFonts w:ascii="Calibri" w:eastAsia="Times New Roman" w:hAnsi="Calibri" w:cs="Calibri"/>
          <w:kern w:val="0"/>
          <w:sz w:val="22"/>
          <w:szCs w:val="22"/>
          <w14:ligatures w14:val="none"/>
        </w:rPr>
        <w:t>podle</w:t>
      </w:r>
      <w:r w:rsidRPr="00315B9F">
        <w:rPr>
          <w:rFonts w:ascii="Calibri" w:eastAsia="Times New Roman" w:hAnsi="Calibri" w:cs="Calibri"/>
          <w:kern w:val="0"/>
          <w:sz w:val="22"/>
          <w:szCs w:val="22"/>
          <w14:ligatures w14:val="none"/>
        </w:rPr>
        <w:t xml:space="preserve"> zákona č. 134/2016 Sb.</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o zadávání veřejných zakázek, v</w:t>
      </w:r>
      <w:r>
        <w:rPr>
          <w:rFonts w:ascii="Calibri" w:eastAsia="Times New Roman" w:hAnsi="Calibri" w:cs="Calibri"/>
          <w:kern w:val="0"/>
          <w:sz w:val="22"/>
          <w:szCs w:val="22"/>
          <w14:ligatures w14:val="none"/>
        </w:rPr>
        <w:t>e znění pozdějších předpisů</w:t>
      </w:r>
      <w:r w:rsidRPr="00723743">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w:t>
      </w:r>
      <w:r w:rsidRPr="00EA59A6">
        <w:rPr>
          <w:rFonts w:ascii="Calibri" w:eastAsia="Times New Roman" w:hAnsi="Calibri" w:cs="Calibri"/>
          <w:kern w:val="0"/>
          <w:sz w:val="22"/>
          <w:szCs w:val="22"/>
          <w14:ligatures w14:val="none"/>
        </w:rPr>
        <w:t>dále také jako „ZZVZ“ nebo „zákon“</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w:t>
      </w:r>
    </w:p>
    <w:p w14:paraId="6BA44029" w14:textId="5E1625DE"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Platí, že jakékoli závazky smluvních stran směřují k realizaci účelu této smlouvy, kterým je úspěšné naplnění projektu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zároveň platí, že jakékoli ustanovení </w:t>
      </w:r>
      <w:r>
        <w:rPr>
          <w:rFonts w:ascii="Calibri" w:eastAsia="Times New Roman" w:hAnsi="Calibri" w:cs="Calibri"/>
          <w:kern w:val="0"/>
          <w:sz w:val="22"/>
          <w:szCs w:val="22"/>
          <w14:ligatures w14:val="none"/>
        </w:rPr>
        <w:t>smlouvy</w:t>
      </w:r>
      <w:r w:rsidRPr="00315B9F">
        <w:rPr>
          <w:rFonts w:ascii="Calibri" w:eastAsia="Times New Roman" w:hAnsi="Calibri" w:cs="Calibri"/>
          <w:kern w:val="0"/>
          <w:sz w:val="22"/>
          <w:szCs w:val="22"/>
          <w14:ligatures w14:val="none"/>
        </w:rPr>
        <w:t xml:space="preserve"> musí být vykládáno v souvislosti s naplněním účelu popsané</w:t>
      </w:r>
      <w:r>
        <w:rPr>
          <w:rFonts w:ascii="Calibri" w:eastAsia="Times New Roman" w:hAnsi="Calibri" w:cs="Calibri"/>
          <w:kern w:val="0"/>
          <w:sz w:val="22"/>
          <w:szCs w:val="22"/>
          <w14:ligatures w14:val="none"/>
        </w:rPr>
        <w:t>mu</w:t>
      </w:r>
      <w:r w:rsidRPr="00315B9F">
        <w:rPr>
          <w:rFonts w:ascii="Calibri" w:eastAsia="Times New Roman" w:hAnsi="Calibri" w:cs="Calibri"/>
          <w:kern w:val="0"/>
          <w:sz w:val="22"/>
          <w:szCs w:val="22"/>
          <w14:ligatures w14:val="none"/>
        </w:rPr>
        <w:t xml:space="preserve"> v odst. 1</w:t>
      </w:r>
      <w:r>
        <w:rPr>
          <w:rFonts w:ascii="Calibri" w:eastAsia="Times New Roman" w:hAnsi="Calibri" w:cs="Calibri"/>
          <w:kern w:val="0"/>
          <w:sz w:val="22"/>
          <w:szCs w:val="22"/>
          <w14:ligatures w14:val="none"/>
        </w:rPr>
        <w:t>.1.</w:t>
      </w:r>
      <w:r w:rsidR="004A6D18">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této preambule, tj. řádném splnění veřejné zakázky a projektu kybernetické bezpečnosti, tak jak je popsán v rámci zadávacího řízení, respektive v rámci příslušných rozhodnutí Ministerstva vnitra v rámci programu NPO.</w:t>
      </w:r>
    </w:p>
    <w:p w14:paraId="173E6673"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Objednatel je obcí, která je příjemcem účelové dotace evidované Ministerstvem vnitra pod shora uvedenou registrační značkou, kdy účelem této dotace je zajistit, aby objednatel byl schopen realizovat zvýšení bezpečnosti informačních systémů a informační infrastruktury. </w:t>
      </w:r>
    </w:p>
    <w:p w14:paraId="4FECFF80"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Pr="00315B9F">
        <w:rPr>
          <w:rFonts w:ascii="Calibri" w:eastAsia="Times New Roman" w:hAnsi="Calibri" w:cs="Calibri"/>
          <w:kern w:val="0"/>
          <w:sz w:val="22"/>
          <w:szCs w:val="22"/>
          <w14:ligatures w14:val="none"/>
        </w:rPr>
        <w:t>l prohlašuje, že je odborník v oblasti zajištění kybernetické bezpečnosti, a je plně odborně schopen zajistit plnění z</w:t>
      </w:r>
      <w:r>
        <w:rPr>
          <w:rFonts w:ascii="Calibri" w:eastAsia="Times New Roman" w:hAnsi="Calibri" w:cs="Calibri"/>
          <w:kern w:val="0"/>
          <w:sz w:val="22"/>
          <w:szCs w:val="22"/>
          <w14:ligatures w14:val="none"/>
        </w:rPr>
        <w:t>e sm</w:t>
      </w:r>
      <w:r w:rsidRPr="00315B9F">
        <w:rPr>
          <w:rFonts w:ascii="Calibri" w:eastAsia="Times New Roman" w:hAnsi="Calibri" w:cs="Calibri"/>
          <w:kern w:val="0"/>
          <w:sz w:val="22"/>
          <w:szCs w:val="22"/>
          <w14:ligatures w14:val="none"/>
        </w:rPr>
        <w:t>louvy a zajistit tak účel veřejné zakázky; prohlašuje taktéž, že má vešker</w:t>
      </w:r>
      <w:r>
        <w:rPr>
          <w:rFonts w:ascii="Calibri" w:eastAsia="Times New Roman" w:hAnsi="Calibri" w:cs="Calibri"/>
          <w:kern w:val="0"/>
          <w:sz w:val="22"/>
          <w:szCs w:val="22"/>
          <w14:ligatures w14:val="none"/>
        </w:rPr>
        <w:t>á</w:t>
      </w:r>
      <w:r w:rsidRPr="00315B9F">
        <w:rPr>
          <w:rFonts w:ascii="Calibri" w:eastAsia="Times New Roman" w:hAnsi="Calibri" w:cs="Calibri"/>
          <w:kern w:val="0"/>
          <w:sz w:val="22"/>
          <w:szCs w:val="22"/>
          <w14:ligatures w14:val="none"/>
        </w:rPr>
        <w:t xml:space="preserve"> potřebná povolení či vyjádření příslušných orgánů veřejné správy k činnostem prováděným na základě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w:t>
      </w:r>
    </w:p>
    <w:p w14:paraId="5212B468" w14:textId="28634D81" w:rsidR="00D303F2" w:rsidRPr="00315B9F"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Účelem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 je realizace díla</w:t>
      </w:r>
      <w:r>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popsaného níže</w:t>
      </w:r>
      <w:r w:rsidR="003E093F">
        <w:rPr>
          <w:rFonts w:ascii="Calibri" w:eastAsia="Times New Roman" w:hAnsi="Calibri" w:cs="Calibri"/>
          <w:kern w:val="0"/>
          <w:sz w:val="22"/>
          <w:szCs w:val="22"/>
          <w14:ligatures w14:val="none"/>
        </w:rPr>
        <w:t xml:space="preserve"> (článek 2</w:t>
      </w:r>
      <w:r w:rsidR="00EF2663">
        <w:rPr>
          <w:rFonts w:ascii="Calibri" w:eastAsia="Times New Roman" w:hAnsi="Calibri" w:cs="Calibri"/>
          <w:kern w:val="0"/>
          <w:sz w:val="22"/>
          <w:szCs w:val="22"/>
          <w14:ligatures w14:val="none"/>
        </w:rPr>
        <w:t>.</w:t>
      </w:r>
      <w:r w:rsidR="003E093F">
        <w:rPr>
          <w:rFonts w:ascii="Calibri" w:eastAsia="Times New Roman" w:hAnsi="Calibri" w:cs="Calibri"/>
          <w:kern w:val="0"/>
          <w:sz w:val="22"/>
          <w:szCs w:val="22"/>
          <w14:ligatures w14:val="none"/>
        </w:rPr>
        <w:t xml:space="preserve"> smlouvy)</w:t>
      </w:r>
      <w:r w:rsidR="007F24C6">
        <w:rPr>
          <w:rFonts w:ascii="Calibri" w:eastAsia="Times New Roman" w:hAnsi="Calibri" w:cs="Calibri"/>
          <w:kern w:val="0"/>
          <w:sz w:val="22"/>
          <w:szCs w:val="22"/>
          <w14:ligatures w14:val="none"/>
        </w:rPr>
        <w:t>, blíže specifikovaného v příloze č. 2 této smlouvy (</w:t>
      </w:r>
      <w:r w:rsidR="007F24C6" w:rsidRPr="007F24C6">
        <w:rPr>
          <w:rFonts w:ascii="Calibri" w:eastAsia="Times New Roman" w:hAnsi="Calibri" w:cs="Calibri"/>
          <w:kern w:val="0"/>
          <w:sz w:val="22"/>
          <w:szCs w:val="22"/>
          <w14:ligatures w14:val="none"/>
        </w:rPr>
        <w:t>Technická specifikace pro část A Pásková mechanika</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ze strany </w:t>
      </w:r>
      <w:r>
        <w:rPr>
          <w:rFonts w:ascii="Calibri" w:eastAsia="Times New Roman" w:hAnsi="Calibri" w:cs="Calibri"/>
          <w:kern w:val="0"/>
          <w:sz w:val="22"/>
          <w:szCs w:val="22"/>
          <w14:ligatures w14:val="none"/>
        </w:rPr>
        <w:t>dodavat</w:t>
      </w:r>
      <w:r w:rsidRPr="00315B9F">
        <w:rPr>
          <w:rFonts w:ascii="Calibri" w:eastAsia="Times New Roman" w:hAnsi="Calibri" w:cs="Calibri"/>
          <w:kern w:val="0"/>
          <w:sz w:val="22"/>
          <w:szCs w:val="22"/>
          <w14:ligatures w14:val="none"/>
        </w:rPr>
        <w:t xml:space="preserve">ele ve prospěch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bjednatele tak, aby dílo bylo provedeno co nejkvalitněji, a aby bylo plně funkční, aby mohlo být v co nejkratší lhůtě užíváno pro svůj účel, jeho užívání v souladu s</w:t>
      </w:r>
      <w:r>
        <w:rPr>
          <w:rFonts w:ascii="Calibri" w:eastAsia="Times New Roman" w:hAnsi="Calibri" w:cs="Calibri"/>
          <w:kern w:val="0"/>
          <w:sz w:val="22"/>
          <w:szCs w:val="22"/>
          <w14:ligatures w14:val="none"/>
        </w:rPr>
        <w:t> </w:t>
      </w:r>
      <w:r w:rsidRPr="00315B9F">
        <w:rPr>
          <w:rFonts w:ascii="Calibri" w:eastAsia="Times New Roman" w:hAnsi="Calibri" w:cs="Calibri"/>
          <w:kern w:val="0"/>
          <w:sz w:val="22"/>
          <w:szCs w:val="22"/>
          <w14:ligatures w14:val="none"/>
        </w:rPr>
        <w:t>účelem</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pro který bylo provedeno</w:t>
      </w:r>
      <w:r w:rsidR="00551251">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bylo bezpečné a také, aby byl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 co nejméně zatížen činnostmi souvisejícími s prováděním díla</w:t>
      </w:r>
      <w:r>
        <w:rPr>
          <w:rFonts w:ascii="Calibri" w:eastAsia="Times New Roman" w:hAnsi="Calibri" w:cs="Calibri"/>
          <w:kern w:val="0"/>
          <w:sz w:val="22"/>
          <w:szCs w:val="22"/>
          <w14:ligatures w14:val="none"/>
        </w:rPr>
        <w:t>, a dále poskytování následné podpory</w:t>
      </w:r>
      <w:r w:rsidRPr="00315B9F">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specifikované v </w:t>
      </w:r>
      <w:r w:rsidR="007F24C6">
        <w:rPr>
          <w:rFonts w:ascii="Calibri" w:eastAsia="Times New Roman" w:hAnsi="Calibri" w:cs="Calibri"/>
          <w:kern w:val="0"/>
          <w:sz w:val="22"/>
          <w:szCs w:val="22"/>
          <w14:ligatures w14:val="none"/>
        </w:rPr>
        <w:t>příloze č. 2 této smlouvy (</w:t>
      </w:r>
      <w:r w:rsidR="007F24C6" w:rsidRPr="007F24C6">
        <w:rPr>
          <w:rFonts w:ascii="Calibri" w:eastAsia="Times New Roman" w:hAnsi="Calibri" w:cs="Calibri"/>
          <w:kern w:val="0"/>
          <w:sz w:val="22"/>
          <w:szCs w:val="22"/>
          <w14:ligatures w14:val="none"/>
        </w:rPr>
        <w:t>Technická specifikace pro část A Pásková mechanika</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w:t>
      </w:r>
    </w:p>
    <w:p w14:paraId="329FCAA1" w14:textId="754354B5"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315B9F">
        <w:rPr>
          <w:rFonts w:ascii="Calibri" w:eastAsia="Times New Roman" w:hAnsi="Calibri" w:cs="Calibri"/>
          <w:kern w:val="0"/>
          <w:sz w:val="22"/>
          <w:szCs w:val="22"/>
          <w14:ligatures w14:val="none"/>
        </w:rPr>
        <w:t xml:space="preserve"> dále prohlašuje, že je zcela obe</w:t>
      </w:r>
      <w:r>
        <w:rPr>
          <w:rFonts w:ascii="Calibri" w:eastAsia="Times New Roman" w:hAnsi="Calibri" w:cs="Calibri"/>
          <w:kern w:val="0"/>
          <w:sz w:val="22"/>
          <w:szCs w:val="22"/>
          <w14:ligatures w14:val="none"/>
        </w:rPr>
        <w:t>z</w:t>
      </w:r>
      <w:r w:rsidRPr="00315B9F">
        <w:rPr>
          <w:rFonts w:ascii="Calibri" w:eastAsia="Times New Roman" w:hAnsi="Calibri" w:cs="Calibri"/>
          <w:kern w:val="0"/>
          <w:sz w:val="22"/>
          <w:szCs w:val="22"/>
          <w14:ligatures w14:val="none"/>
        </w:rPr>
        <w:t xml:space="preserve">námen s podmínkami projektu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xml:space="preserve">. č. CZ 31.2.0/0.20/0.0/23_093/0008773 </w:t>
      </w:r>
      <w:r w:rsidR="00551251">
        <w:rPr>
          <w:rFonts w:ascii="Calibri" w:eastAsia="Times New Roman" w:hAnsi="Calibri" w:cs="Calibri"/>
          <w:kern w:val="0"/>
          <w:sz w:val="22"/>
          <w:szCs w:val="22"/>
          <w14:ligatures w14:val="none"/>
        </w:rPr>
        <w:t xml:space="preserve">a </w:t>
      </w:r>
      <w:r w:rsidRPr="00315B9F">
        <w:rPr>
          <w:rFonts w:ascii="Calibri" w:eastAsia="Times New Roman" w:hAnsi="Calibri" w:cs="Calibri"/>
          <w:kern w:val="0"/>
          <w:sz w:val="22"/>
          <w:szCs w:val="22"/>
          <w14:ligatures w14:val="none"/>
        </w:rPr>
        <w:t>podmínkami zadávacího řízení</w:t>
      </w:r>
      <w:r>
        <w:rPr>
          <w:rFonts w:ascii="Calibri" w:eastAsia="Times New Roman" w:hAnsi="Calibri" w:cs="Calibri"/>
          <w:kern w:val="0"/>
          <w:sz w:val="22"/>
          <w:szCs w:val="22"/>
          <w14:ligatures w14:val="none"/>
        </w:rPr>
        <w:t>.</w:t>
      </w:r>
    </w:p>
    <w:p w14:paraId="372D5BF4" w14:textId="12B7AD16" w:rsidR="00D303F2"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971BA">
        <w:rPr>
          <w:rFonts w:ascii="Calibri" w:eastAsia="Times New Roman" w:hAnsi="Calibri" w:cs="Calibri"/>
          <w:kern w:val="0"/>
          <w:sz w:val="22"/>
          <w:szCs w:val="22"/>
          <w14:ligatures w14:val="none"/>
        </w:rPr>
        <w:t xml:space="preserve">Dílo bude prováděno jako součást realizace projektu pod názvem </w:t>
      </w:r>
      <w:bookmarkStart w:id="3" w:name="_Hlk190782573"/>
      <w:r w:rsidRPr="008971BA">
        <w:rPr>
          <w:rFonts w:ascii="Calibri" w:eastAsia="Times New Roman" w:hAnsi="Calibri" w:cs="Calibri"/>
          <w:kern w:val="0"/>
          <w:sz w:val="22"/>
          <w:szCs w:val="22"/>
          <w14:ligatures w14:val="none"/>
        </w:rPr>
        <w:t xml:space="preserve">Kybernetická bezpečnost – </w:t>
      </w:r>
      <w:proofErr w:type="spellStart"/>
      <w:r w:rsidRPr="008971BA">
        <w:rPr>
          <w:rFonts w:ascii="Calibri" w:eastAsia="Times New Roman" w:hAnsi="Calibri" w:cs="Calibri"/>
          <w:kern w:val="0"/>
          <w:sz w:val="22"/>
          <w:szCs w:val="22"/>
          <w14:ligatures w14:val="none"/>
        </w:rPr>
        <w:t>MěÚ</w:t>
      </w:r>
      <w:proofErr w:type="spellEnd"/>
      <w:r w:rsidRPr="008971BA">
        <w:rPr>
          <w:rFonts w:ascii="Calibri" w:eastAsia="Times New Roman" w:hAnsi="Calibri" w:cs="Calibri"/>
          <w:kern w:val="0"/>
          <w:sz w:val="22"/>
          <w:szCs w:val="22"/>
          <w14:ligatures w14:val="none"/>
        </w:rPr>
        <w:t xml:space="preserve"> Vyškov, </w:t>
      </w:r>
      <w:proofErr w:type="spellStart"/>
      <w:r w:rsidRPr="008971BA">
        <w:rPr>
          <w:rFonts w:ascii="Calibri" w:eastAsia="Times New Roman" w:hAnsi="Calibri" w:cs="Calibri"/>
          <w:kern w:val="0"/>
          <w:sz w:val="22"/>
          <w:szCs w:val="22"/>
          <w14:ligatures w14:val="none"/>
        </w:rPr>
        <w:t>reg</w:t>
      </w:r>
      <w:proofErr w:type="spellEnd"/>
      <w:r w:rsidRPr="008971BA">
        <w:rPr>
          <w:rFonts w:ascii="Calibri" w:eastAsia="Times New Roman" w:hAnsi="Calibri" w:cs="Calibri"/>
          <w:kern w:val="0"/>
          <w:sz w:val="22"/>
          <w:szCs w:val="22"/>
          <w14:ligatures w14:val="none"/>
        </w:rPr>
        <w:t xml:space="preserve">. č. CZ 31.2.0/0.20/0.0/23_093/0008773 </w:t>
      </w:r>
      <w:bookmarkEnd w:id="3"/>
      <w:r w:rsidRPr="008971BA">
        <w:rPr>
          <w:rFonts w:ascii="Calibri" w:eastAsia="Times New Roman" w:hAnsi="Calibri" w:cs="Calibri"/>
          <w:kern w:val="0"/>
          <w:sz w:val="22"/>
          <w:szCs w:val="22"/>
          <w14:ligatures w14:val="none"/>
        </w:rPr>
        <w:t>(dále také jako „projekt“). Projekt je realizován</w:t>
      </w:r>
      <w:r>
        <w:rPr>
          <w:rFonts w:ascii="Calibri" w:eastAsia="Times New Roman" w:hAnsi="Calibri" w:cs="Calibri"/>
          <w:kern w:val="0"/>
          <w:sz w:val="22"/>
          <w:szCs w:val="22"/>
          <w14:ligatures w14:val="none"/>
        </w:rPr>
        <w:t xml:space="preserve"> </w:t>
      </w:r>
      <w:r w:rsidRPr="008971BA">
        <w:rPr>
          <w:rFonts w:ascii="Calibri" w:eastAsia="Times New Roman" w:hAnsi="Calibri" w:cs="Calibri"/>
          <w:kern w:val="0"/>
          <w:sz w:val="22"/>
          <w:szCs w:val="22"/>
          <w14:ligatures w14:val="none"/>
        </w:rPr>
        <w:t xml:space="preserve">v rámci </w:t>
      </w:r>
      <w:r>
        <w:rPr>
          <w:rFonts w:ascii="Calibri" w:eastAsia="Times New Roman" w:hAnsi="Calibri" w:cs="Calibri"/>
          <w:kern w:val="0"/>
          <w:sz w:val="22"/>
          <w:szCs w:val="22"/>
          <w14:ligatures w14:val="none"/>
        </w:rPr>
        <w:t xml:space="preserve">programu </w:t>
      </w:r>
      <w:r w:rsidRPr="008971BA">
        <w:rPr>
          <w:rFonts w:ascii="Calibri" w:eastAsia="Times New Roman" w:hAnsi="Calibri" w:cs="Calibri"/>
          <w:kern w:val="0"/>
          <w:sz w:val="22"/>
          <w:szCs w:val="22"/>
          <w14:ligatures w14:val="none"/>
        </w:rPr>
        <w:t>Národního plánu obnovy ČR</w:t>
      </w:r>
      <w:r>
        <w:rPr>
          <w:rFonts w:ascii="Calibri" w:eastAsia="Times New Roman" w:hAnsi="Calibri" w:cs="Calibri"/>
          <w:kern w:val="0"/>
          <w:sz w:val="22"/>
          <w:szCs w:val="22"/>
          <w14:ligatures w14:val="none"/>
        </w:rPr>
        <w:t>, vyhlášené</w:t>
      </w:r>
      <w:r w:rsidR="0013579E">
        <w:rPr>
          <w:rFonts w:ascii="Calibri" w:eastAsia="Times New Roman" w:hAnsi="Calibri" w:cs="Calibri"/>
          <w:kern w:val="0"/>
          <w:sz w:val="22"/>
          <w:szCs w:val="22"/>
          <w14:ligatures w14:val="none"/>
        </w:rPr>
        <w:t>ho</w:t>
      </w:r>
      <w:r>
        <w:rPr>
          <w:rFonts w:ascii="Calibri" w:eastAsia="Times New Roman" w:hAnsi="Calibri" w:cs="Calibri"/>
          <w:kern w:val="0"/>
          <w:sz w:val="22"/>
          <w:szCs w:val="22"/>
          <w14:ligatures w14:val="none"/>
        </w:rPr>
        <w:t xml:space="preserve"> Ministerstvem vnitra ČR, </w:t>
      </w:r>
      <w:r w:rsidRPr="008971BA">
        <w:rPr>
          <w:rFonts w:ascii="Calibri" w:eastAsia="Times New Roman" w:hAnsi="Calibri" w:cs="Calibri"/>
          <w:kern w:val="0"/>
          <w:sz w:val="22"/>
          <w:szCs w:val="22"/>
          <w14:ligatures w14:val="none"/>
        </w:rPr>
        <w:t>Odbor</w:t>
      </w:r>
      <w:r>
        <w:rPr>
          <w:rFonts w:ascii="Calibri" w:eastAsia="Times New Roman" w:hAnsi="Calibri" w:cs="Calibri"/>
          <w:kern w:val="0"/>
          <w:sz w:val="22"/>
          <w:szCs w:val="22"/>
          <w14:ligatures w14:val="none"/>
        </w:rPr>
        <w:t>em</w:t>
      </w:r>
      <w:r w:rsidRPr="008971BA">
        <w:rPr>
          <w:rFonts w:ascii="Calibri" w:eastAsia="Times New Roman" w:hAnsi="Calibri" w:cs="Calibri"/>
          <w:kern w:val="0"/>
          <w:sz w:val="22"/>
          <w:szCs w:val="22"/>
          <w14:ligatures w14:val="none"/>
        </w:rPr>
        <w:t xml:space="preserve"> fondů, strategií a projektového řízení</w:t>
      </w:r>
      <w:r>
        <w:rPr>
          <w:rFonts w:ascii="Calibri" w:eastAsia="Times New Roman" w:hAnsi="Calibri" w:cs="Calibri"/>
          <w:kern w:val="0"/>
          <w:sz w:val="22"/>
          <w:szCs w:val="22"/>
          <w14:ligatures w14:val="none"/>
        </w:rPr>
        <w:t xml:space="preserve">, na základě výzvy č.j. </w:t>
      </w:r>
      <w:r w:rsidRPr="008971BA">
        <w:rPr>
          <w:rFonts w:ascii="Calibri" w:eastAsia="Times New Roman" w:hAnsi="Calibri" w:cs="Calibri"/>
          <w:kern w:val="0"/>
          <w:sz w:val="22"/>
          <w:szCs w:val="22"/>
          <w14:ligatures w14:val="none"/>
        </w:rPr>
        <w:t>MV- 63641-69/OFSP-2022</w:t>
      </w:r>
      <w:r>
        <w:rPr>
          <w:rFonts w:ascii="Calibri" w:eastAsia="Times New Roman" w:hAnsi="Calibri" w:cs="Calibri"/>
          <w:kern w:val="0"/>
          <w:sz w:val="22"/>
          <w:szCs w:val="22"/>
          <w14:ligatures w14:val="none"/>
        </w:rPr>
        <w:t xml:space="preserve"> (Výzva </w:t>
      </w:r>
      <w:r w:rsidRPr="00166A79">
        <w:rPr>
          <w:rFonts w:ascii="Calibri" w:eastAsia="Times New Roman" w:hAnsi="Calibri" w:cs="Calibri"/>
          <w:kern w:val="0"/>
          <w:sz w:val="22"/>
          <w:szCs w:val="22"/>
          <w14:ligatures w14:val="none"/>
        </w:rPr>
        <w:t>č. 41 - Kybernetická bezpečnost – obce</w:t>
      </w:r>
      <w:r>
        <w:rPr>
          <w:rFonts w:ascii="Calibri" w:eastAsia="Times New Roman" w:hAnsi="Calibri" w:cs="Calibri"/>
          <w:kern w:val="0"/>
          <w:sz w:val="22"/>
          <w:szCs w:val="22"/>
          <w14:ligatures w14:val="none"/>
        </w:rPr>
        <w:t xml:space="preserve">). Projekt je spolufinancován z dotačního programu Národního plánu obnovy ČR (pilíř: Digitální transformace, Komponenta: 1.2 </w:t>
      </w:r>
      <w:r w:rsidRPr="0013634E">
        <w:rPr>
          <w:rFonts w:ascii="Calibri" w:eastAsia="Times New Roman" w:hAnsi="Calibri" w:cs="Calibri"/>
          <w:kern w:val="0"/>
          <w:sz w:val="22"/>
          <w:szCs w:val="22"/>
          <w14:ligatures w14:val="none"/>
        </w:rPr>
        <w:t>Digitální systémy veřejné správy</w:t>
      </w:r>
      <w:r>
        <w:rPr>
          <w:rFonts w:ascii="Calibri" w:eastAsia="Times New Roman" w:hAnsi="Calibri" w:cs="Calibri"/>
          <w:kern w:val="0"/>
          <w:sz w:val="22"/>
          <w:szCs w:val="22"/>
          <w14:ligatures w14:val="none"/>
        </w:rPr>
        <w:t xml:space="preserve">, Investice 5: </w:t>
      </w:r>
      <w:r w:rsidRPr="0013634E">
        <w:rPr>
          <w:rFonts w:ascii="Calibri" w:eastAsia="Times New Roman" w:hAnsi="Calibri" w:cs="Calibri"/>
          <w:kern w:val="0"/>
          <w:sz w:val="22"/>
          <w:szCs w:val="22"/>
          <w14:ligatures w14:val="none"/>
        </w:rPr>
        <w:t>Navýšení investic do kybernetické bezpečnosti</w:t>
      </w:r>
      <w:r>
        <w:rPr>
          <w:rFonts w:ascii="Calibri" w:eastAsia="Times New Roman" w:hAnsi="Calibri" w:cs="Calibri"/>
          <w:kern w:val="0"/>
          <w:sz w:val="22"/>
          <w:szCs w:val="22"/>
          <w14:ligatures w14:val="none"/>
        </w:rPr>
        <w:t xml:space="preserve">), vyhlášeného jako Výzva č. 41 - </w:t>
      </w:r>
      <w:r w:rsidRPr="00166A79">
        <w:rPr>
          <w:rFonts w:ascii="Calibri" w:eastAsia="Times New Roman" w:hAnsi="Calibri" w:cs="Calibri"/>
          <w:kern w:val="0"/>
          <w:sz w:val="22"/>
          <w:szCs w:val="22"/>
          <w14:ligatures w14:val="none"/>
        </w:rPr>
        <w:t>Kybernetická bezpečnost – obce</w:t>
      </w:r>
      <w:r>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w:t>
      </w:r>
      <w:r w:rsidR="007F24C6" w:rsidRPr="007F24C6">
        <w:rPr>
          <w:rFonts w:ascii="Calibri" w:eastAsia="Times New Roman" w:hAnsi="Calibri" w:cs="Calibri"/>
          <w:kern w:val="0"/>
          <w:sz w:val="22"/>
          <w:szCs w:val="22"/>
          <w14:ligatures w14:val="none"/>
        </w:rPr>
        <w:t xml:space="preserve">Finanční podpora byla </w:t>
      </w:r>
      <w:r w:rsidR="006678D6">
        <w:rPr>
          <w:rFonts w:ascii="Calibri" w:eastAsia="Times New Roman" w:hAnsi="Calibri" w:cs="Calibri"/>
          <w:kern w:val="0"/>
          <w:sz w:val="22"/>
          <w:szCs w:val="22"/>
          <w14:ligatures w14:val="none"/>
        </w:rPr>
        <w:t>objednateli</w:t>
      </w:r>
      <w:r w:rsidR="006678D6" w:rsidRPr="007F24C6">
        <w:rPr>
          <w:rFonts w:ascii="Calibri" w:eastAsia="Times New Roman" w:hAnsi="Calibri" w:cs="Calibri"/>
          <w:kern w:val="0"/>
          <w:sz w:val="22"/>
          <w:szCs w:val="22"/>
          <w14:ligatures w14:val="none"/>
        </w:rPr>
        <w:t xml:space="preserve"> </w:t>
      </w:r>
      <w:r w:rsidR="007F24C6" w:rsidRPr="007F24C6">
        <w:rPr>
          <w:rFonts w:ascii="Calibri" w:eastAsia="Times New Roman" w:hAnsi="Calibri" w:cs="Calibri"/>
          <w:kern w:val="0"/>
          <w:sz w:val="22"/>
          <w:szCs w:val="22"/>
          <w14:ligatures w14:val="none"/>
        </w:rPr>
        <w:t>poskytnuta na základě Rozhodnutí o poskytnutí dotace č.j.: MV- 27041-9/OFSP-2024 ze dne 23. 10. 2024 vydaného Českou republikou, Ministerstvo vnitra, sídlem Nad Štolou 3, 170 34 Praha 7, IČO 00007064 jako poskytovatelem.</w:t>
      </w:r>
    </w:p>
    <w:p w14:paraId="622D74D5" w14:textId="77777777" w:rsidR="00D303F2" w:rsidRPr="008971B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04E7FD61" w14:textId="77777777" w:rsidR="00D303F2" w:rsidRPr="00F8750D" w:rsidRDefault="00D303F2" w:rsidP="00D303F2">
      <w:pPr>
        <w:pStyle w:val="Bezmezer"/>
        <w:numPr>
          <w:ilvl w:val="0"/>
          <w:numId w:val="1"/>
        </w:numPr>
        <w:rPr>
          <w:rFonts w:ascii="Calibri" w:hAnsi="Calibri" w:cs="Calibri"/>
          <w:b/>
          <w:bCs/>
          <w:sz w:val="22"/>
          <w:szCs w:val="22"/>
        </w:rPr>
      </w:pPr>
      <w:r w:rsidRPr="00F8750D">
        <w:rPr>
          <w:rFonts w:ascii="Calibri" w:hAnsi="Calibri" w:cs="Calibri"/>
          <w:b/>
          <w:bCs/>
          <w:sz w:val="22"/>
          <w:szCs w:val="22"/>
        </w:rPr>
        <w:t>Předmět smlouvy</w:t>
      </w:r>
    </w:p>
    <w:p w14:paraId="52F0183A"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8750D">
        <w:rPr>
          <w:rFonts w:ascii="Calibri" w:eastAsia="Times New Roman" w:hAnsi="Calibri" w:cs="Calibri"/>
          <w:kern w:val="0"/>
          <w:sz w:val="22"/>
          <w:szCs w:val="22"/>
          <w14:ligatures w14:val="none"/>
        </w:rPr>
        <w:t xml:space="preserve">Předmětem této smlouvy je závazek </w:t>
      </w:r>
      <w:r>
        <w:rPr>
          <w:rFonts w:ascii="Calibri" w:eastAsia="Times New Roman" w:hAnsi="Calibri" w:cs="Calibri"/>
          <w:kern w:val="0"/>
          <w:sz w:val="22"/>
          <w:szCs w:val="22"/>
          <w14:ligatures w14:val="none"/>
        </w:rPr>
        <w:t>dodavat</w:t>
      </w:r>
      <w:r w:rsidRPr="00F8750D">
        <w:rPr>
          <w:rFonts w:ascii="Calibri" w:eastAsia="Times New Roman" w:hAnsi="Calibri" w:cs="Calibri"/>
          <w:kern w:val="0"/>
          <w:sz w:val="22"/>
          <w:szCs w:val="22"/>
          <w14:ligatures w14:val="none"/>
        </w:rPr>
        <w:t>ele k provedení díla na svůj náklad a nebezpečí a závazek</w:t>
      </w:r>
      <w:r w:rsidRPr="00F8750D">
        <w:rPr>
          <w:rFonts w:ascii="Calibri" w:eastAsia="Times New Roman" w:hAnsi="Calibri" w:cs="Calibri"/>
          <w:b/>
          <w:bCs/>
          <w:kern w:val="0"/>
          <w:sz w:val="22"/>
          <w:szCs w:val="22"/>
          <w14:ligatures w14:val="none"/>
        </w:rPr>
        <w:t xml:space="preserve"> </w:t>
      </w:r>
      <w:r w:rsidRPr="00315B9F">
        <w:rPr>
          <w:rFonts w:ascii="Calibri" w:eastAsia="Times New Roman" w:hAnsi="Calibri" w:cs="Calibri"/>
          <w:kern w:val="0"/>
          <w:sz w:val="22"/>
          <w:szCs w:val="22"/>
          <w14:ligatures w14:val="none"/>
        </w:rPr>
        <w:t>objednatele k převzetí díla a zaplacení ceny za dílo.</w:t>
      </w:r>
    </w:p>
    <w:p w14:paraId="5FDE466E"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 xml:space="preserve">Dílem </w:t>
      </w:r>
      <w:r>
        <w:rPr>
          <w:rFonts w:ascii="Calibri" w:eastAsia="Times New Roman" w:hAnsi="Calibri" w:cs="Calibri"/>
          <w:kern w:val="0"/>
          <w:sz w:val="22"/>
          <w:szCs w:val="22"/>
          <w14:ligatures w14:val="none"/>
        </w:rPr>
        <w:t>po</w:t>
      </w:r>
      <w:r w:rsidRPr="00D402F9">
        <w:rPr>
          <w:rFonts w:ascii="Calibri" w:eastAsia="Times New Roman" w:hAnsi="Calibri" w:cs="Calibri"/>
          <w:kern w:val="0"/>
          <w:sz w:val="22"/>
          <w:szCs w:val="22"/>
          <w14:ligatures w14:val="none"/>
        </w:rPr>
        <w:t>dle této smlouvy se rozumí všechny potřebné činnosti nutné k zajištění veřejné zakázky</w:t>
      </w:r>
    </w:p>
    <w:p w14:paraId="79F6E92D" w14:textId="77777777" w:rsidR="00CE7DAF" w:rsidRDefault="00CE7DAF" w:rsidP="00CE7DAF">
      <w:pPr>
        <w:keepNext/>
        <w:widowControl w:val="0"/>
        <w:suppressAutoHyphens/>
        <w:spacing w:after="0" w:line="240" w:lineRule="auto"/>
        <w:ind w:left="360"/>
        <w:contextualSpacing/>
        <w:jc w:val="both"/>
        <w:outlineLvl w:val="2"/>
        <w:rPr>
          <w:rFonts w:ascii="Calibri" w:eastAsia="Times New Roman" w:hAnsi="Calibri" w:cs="Calibri"/>
          <w:kern w:val="0"/>
          <w:sz w:val="22"/>
          <w:szCs w:val="22"/>
          <w14:ligatures w14:val="none"/>
        </w:rPr>
      </w:pPr>
    </w:p>
    <w:p w14:paraId="6A818BAD" w14:textId="33F5A945" w:rsidR="00D303F2" w:rsidRPr="00D402F9" w:rsidRDefault="00D303F2" w:rsidP="00AF0428">
      <w:pPr>
        <w:pStyle w:val="Bezmezer"/>
      </w:pPr>
      <w:r w:rsidRPr="00D402F9">
        <w:t xml:space="preserve">„Kybernetická bezpečnost – </w:t>
      </w:r>
      <w:proofErr w:type="spellStart"/>
      <w:r w:rsidRPr="00D402F9">
        <w:t>MěÚ</w:t>
      </w:r>
      <w:proofErr w:type="spellEnd"/>
      <w:r w:rsidRPr="00D402F9">
        <w:t xml:space="preserve"> Vyškov</w:t>
      </w:r>
      <w:r w:rsidR="00372DA1">
        <w:t xml:space="preserve"> – dodávka technologií</w:t>
      </w:r>
      <w:r w:rsidRPr="00D402F9">
        <w:t>,</w:t>
      </w:r>
      <w:r w:rsidR="00AF0428">
        <w:t xml:space="preserve"> </w:t>
      </w:r>
      <w:r w:rsidRPr="00D402F9">
        <w:t>reg.č.CZ31.2.0/0.20/0.0/23_093/0008773“</w:t>
      </w:r>
    </w:p>
    <w:p w14:paraId="06D84BAF" w14:textId="77777777" w:rsidR="00D303F2" w:rsidRDefault="00D303F2" w:rsidP="00AF0428">
      <w:pPr>
        <w:pStyle w:val="Bezmezer"/>
      </w:pPr>
      <w:r w:rsidRPr="00860515">
        <w:t xml:space="preserve">Část A: Pásková </w:t>
      </w:r>
      <w:r w:rsidR="00827BBC" w:rsidRPr="00115E7D">
        <w:t>mechanika</w:t>
      </w:r>
    </w:p>
    <w:p w14:paraId="32DC3844" w14:textId="77777777" w:rsidR="00D303F2" w:rsidRDefault="00D303F2" w:rsidP="00AF0428">
      <w:pPr>
        <w:pStyle w:val="Bezmezer"/>
      </w:pPr>
      <w:r w:rsidRPr="00D402F9">
        <w:t>(dále také jako „dílo“)</w:t>
      </w:r>
    </w:p>
    <w:p w14:paraId="45674B50" w14:textId="77777777" w:rsidR="00D303F2" w:rsidRPr="00D402F9" w:rsidRDefault="00D303F2" w:rsidP="00AF0428">
      <w:pPr>
        <w:pStyle w:val="Bezmezer"/>
      </w:pPr>
    </w:p>
    <w:p w14:paraId="26C12843" w14:textId="77777777" w:rsidR="00D303F2" w:rsidRPr="00D402F9" w:rsidRDefault="00D303F2" w:rsidP="00AF0428">
      <w:pPr>
        <w:pStyle w:val="Bezmezer"/>
      </w:pPr>
      <w:r w:rsidRPr="00D402F9">
        <w:t xml:space="preserve">a to v rozsahu </w:t>
      </w:r>
      <w:r w:rsidR="006678D6">
        <w:t xml:space="preserve">a </w:t>
      </w:r>
      <w:r>
        <w:t>po</w:t>
      </w:r>
      <w:r w:rsidRPr="00D402F9">
        <w:t xml:space="preserve">dle podmínek zadávacího řízení (viz článek </w:t>
      </w:r>
      <w:r w:rsidR="005C6688">
        <w:t>1</w:t>
      </w:r>
      <w:r w:rsidRPr="00D402F9">
        <w:t>. této smlouvy).</w:t>
      </w:r>
    </w:p>
    <w:p w14:paraId="5B3250E7" w14:textId="77777777" w:rsidR="00D303F2" w:rsidRPr="00115E7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Předmětem plnění</w:t>
      </w:r>
      <w:r>
        <w:rPr>
          <w:rFonts w:ascii="Calibri" w:eastAsia="Times New Roman" w:hAnsi="Calibri" w:cs="Calibri"/>
          <w:kern w:val="0"/>
          <w:sz w:val="22"/>
          <w:szCs w:val="22"/>
          <w14:ligatures w14:val="none"/>
        </w:rPr>
        <w:t xml:space="preserve"> díla</w:t>
      </w:r>
      <w:r w:rsidRPr="00D402F9">
        <w:rPr>
          <w:rFonts w:ascii="Calibri" w:eastAsia="Times New Roman" w:hAnsi="Calibri" w:cs="Calibri"/>
          <w:kern w:val="0"/>
          <w:sz w:val="22"/>
          <w:szCs w:val="22"/>
          <w14:ligatures w14:val="none"/>
        </w:rPr>
        <w:t xml:space="preserve"> je dodávka a zprovoznění </w:t>
      </w:r>
      <w:r w:rsidRPr="00860515">
        <w:rPr>
          <w:rFonts w:ascii="Calibri" w:eastAsia="Times New Roman" w:hAnsi="Calibri" w:cs="Calibri"/>
          <w:kern w:val="0"/>
          <w:sz w:val="22"/>
          <w:szCs w:val="22"/>
          <w14:ligatures w14:val="none"/>
        </w:rPr>
        <w:t>páskové knihovny</w:t>
      </w:r>
      <w:r w:rsidR="00827BBC" w:rsidRPr="00860515">
        <w:rPr>
          <w:rFonts w:ascii="Calibri" w:eastAsia="Times New Roman" w:hAnsi="Calibri" w:cs="Calibri"/>
          <w:kern w:val="0"/>
          <w:sz w:val="22"/>
          <w:szCs w:val="22"/>
          <w14:ligatures w14:val="none"/>
        </w:rPr>
        <w:t xml:space="preserve"> pro účely dlouhodobého off-line zálohování, jehož cílem je posílení odolnosti proti ztrátě dat a kybernetickým hrozbám, např. </w:t>
      </w:r>
      <w:proofErr w:type="spellStart"/>
      <w:r w:rsidR="00827BBC" w:rsidRPr="00860515">
        <w:rPr>
          <w:rFonts w:ascii="Calibri" w:eastAsia="Times New Roman" w:hAnsi="Calibri" w:cs="Calibri"/>
          <w:kern w:val="0"/>
          <w:sz w:val="22"/>
          <w:szCs w:val="22"/>
          <w14:ligatures w14:val="none"/>
        </w:rPr>
        <w:t>ransomwaru</w:t>
      </w:r>
      <w:proofErr w:type="spellEnd"/>
      <w:r w:rsidR="00827BBC" w:rsidRPr="00860515">
        <w:rPr>
          <w:rFonts w:ascii="Calibri" w:eastAsia="Times New Roman" w:hAnsi="Calibri" w:cs="Calibri"/>
          <w:kern w:val="0"/>
          <w:sz w:val="22"/>
          <w:szCs w:val="22"/>
          <w14:ligatures w14:val="none"/>
        </w:rPr>
        <w:t xml:space="preserve"> </w:t>
      </w:r>
      <w:r w:rsidRPr="00115E7D">
        <w:rPr>
          <w:rFonts w:ascii="Calibri" w:eastAsia="Times New Roman" w:hAnsi="Calibri" w:cs="Calibri"/>
          <w:kern w:val="0"/>
          <w:sz w:val="22"/>
          <w:szCs w:val="22"/>
          <w14:ligatures w14:val="none"/>
        </w:rPr>
        <w:lastRenderedPageBreak/>
        <w:t>(dále také jako „</w:t>
      </w:r>
      <w:r w:rsidR="00EE1D17" w:rsidRPr="00115E7D">
        <w:rPr>
          <w:rFonts w:ascii="Calibri" w:eastAsia="Times New Roman" w:hAnsi="Calibri" w:cs="Calibri"/>
          <w:kern w:val="0"/>
          <w:sz w:val="22"/>
          <w:szCs w:val="22"/>
          <w14:ligatures w14:val="none"/>
        </w:rPr>
        <w:t>systém páskové knihovny</w:t>
      </w:r>
      <w:r w:rsidRPr="00115E7D">
        <w:rPr>
          <w:rFonts w:ascii="Calibri" w:eastAsia="Times New Roman" w:hAnsi="Calibri" w:cs="Calibri"/>
          <w:kern w:val="0"/>
          <w:sz w:val="22"/>
          <w:szCs w:val="22"/>
          <w14:ligatures w14:val="none"/>
        </w:rPr>
        <w:t>“).</w:t>
      </w:r>
    </w:p>
    <w:p w14:paraId="3456A175" w14:textId="69D688ED" w:rsidR="00D303F2" w:rsidRPr="00115E7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15E7D">
        <w:rPr>
          <w:rFonts w:ascii="Calibri" w:eastAsia="Times New Roman" w:hAnsi="Calibri" w:cs="Calibri"/>
          <w:kern w:val="0"/>
          <w:sz w:val="22"/>
          <w:szCs w:val="22"/>
          <w14:ligatures w14:val="none"/>
        </w:rPr>
        <w:t>Systém</w:t>
      </w:r>
      <w:r w:rsidR="00EE1D17" w:rsidRPr="00115E7D">
        <w:rPr>
          <w:rFonts w:ascii="Calibri" w:eastAsia="Times New Roman" w:hAnsi="Calibri" w:cs="Calibri"/>
          <w:kern w:val="0"/>
          <w:sz w:val="22"/>
          <w:szCs w:val="22"/>
          <w14:ligatures w14:val="none"/>
        </w:rPr>
        <w:t xml:space="preserve"> páskové knihovny</w:t>
      </w:r>
      <w:r w:rsidRPr="00115E7D">
        <w:rPr>
          <w:rFonts w:ascii="Calibri" w:eastAsia="Times New Roman" w:hAnsi="Calibri" w:cs="Calibri"/>
          <w:kern w:val="0"/>
          <w:sz w:val="22"/>
          <w:szCs w:val="22"/>
          <w14:ligatures w14:val="none"/>
        </w:rPr>
        <w:t xml:space="preserve"> bud</w:t>
      </w:r>
      <w:r w:rsidR="00115E7D" w:rsidRPr="00115E7D">
        <w:rPr>
          <w:rFonts w:ascii="Calibri" w:eastAsia="Times New Roman" w:hAnsi="Calibri" w:cs="Calibri"/>
          <w:kern w:val="0"/>
          <w:sz w:val="22"/>
          <w:szCs w:val="22"/>
          <w14:ligatures w14:val="none"/>
        </w:rPr>
        <w:t>e</w:t>
      </w:r>
      <w:r w:rsidRPr="00115E7D">
        <w:rPr>
          <w:rFonts w:ascii="Calibri" w:eastAsia="Times New Roman" w:hAnsi="Calibri" w:cs="Calibri"/>
          <w:kern w:val="0"/>
          <w:sz w:val="22"/>
          <w:szCs w:val="22"/>
          <w14:ligatures w14:val="none"/>
        </w:rPr>
        <w:t xml:space="preserve"> umístěn a zprovozněn v</w:t>
      </w:r>
      <w:r w:rsidR="00CE7DAF">
        <w:rPr>
          <w:rFonts w:ascii="Calibri" w:eastAsia="Times New Roman" w:hAnsi="Calibri" w:cs="Calibri"/>
          <w:kern w:val="0"/>
          <w:sz w:val="22"/>
          <w:szCs w:val="22"/>
          <w14:ligatures w14:val="none"/>
        </w:rPr>
        <w:t> sídle objednatele</w:t>
      </w:r>
      <w:r w:rsidRPr="00115E7D">
        <w:rPr>
          <w:rFonts w:ascii="Calibri" w:eastAsia="Times New Roman" w:hAnsi="Calibri" w:cs="Calibri"/>
          <w:kern w:val="0"/>
          <w:sz w:val="22"/>
          <w:szCs w:val="22"/>
          <w14:ligatures w14:val="none"/>
        </w:rPr>
        <w:t> </w:t>
      </w:r>
      <w:r w:rsidR="00CE7DAF">
        <w:rPr>
          <w:rFonts w:ascii="Calibri" w:eastAsia="Times New Roman" w:hAnsi="Calibri" w:cs="Calibri"/>
          <w:kern w:val="0"/>
          <w:sz w:val="22"/>
          <w:szCs w:val="22"/>
          <w14:ligatures w14:val="none"/>
        </w:rPr>
        <w:t>na adrese uvedené v hlavičce této smlouvy.</w:t>
      </w:r>
    </w:p>
    <w:p w14:paraId="7A7CE2C9"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971BA">
        <w:rPr>
          <w:rFonts w:ascii="Calibri" w:eastAsia="Times New Roman" w:hAnsi="Calibri" w:cs="Calibri"/>
          <w:kern w:val="0"/>
          <w:sz w:val="22"/>
          <w:szCs w:val="22"/>
          <w14:ligatures w14:val="none"/>
        </w:rPr>
        <w:t xml:space="preserve">Podrobná specifikace předmětu plnění </w:t>
      </w:r>
      <w:r>
        <w:rPr>
          <w:rFonts w:ascii="Calibri" w:eastAsia="Times New Roman" w:hAnsi="Calibri" w:cs="Calibri"/>
          <w:kern w:val="0"/>
          <w:sz w:val="22"/>
          <w:szCs w:val="22"/>
          <w14:ligatures w14:val="none"/>
        </w:rPr>
        <w:t>díla</w:t>
      </w:r>
      <w:r w:rsidR="001360F4">
        <w:rPr>
          <w:rFonts w:ascii="Calibri" w:eastAsia="Times New Roman" w:hAnsi="Calibri" w:cs="Calibri"/>
          <w:kern w:val="0"/>
          <w:sz w:val="22"/>
          <w:szCs w:val="22"/>
          <w14:ligatures w14:val="none"/>
        </w:rPr>
        <w:t xml:space="preserve">, včetně specifikace všech jeho součástí (dokumentace, licence, implementace, školení, a další) </w:t>
      </w:r>
      <w:r w:rsidRPr="008971BA">
        <w:rPr>
          <w:rFonts w:ascii="Calibri" w:eastAsia="Times New Roman" w:hAnsi="Calibri" w:cs="Calibri"/>
          <w:kern w:val="0"/>
          <w:sz w:val="22"/>
          <w:szCs w:val="22"/>
          <w14:ligatures w14:val="none"/>
        </w:rPr>
        <w:t xml:space="preserve">je uvedena v </w:t>
      </w:r>
      <w:r w:rsidR="007F24C6">
        <w:rPr>
          <w:rFonts w:ascii="Calibri" w:eastAsia="Times New Roman" w:hAnsi="Calibri" w:cs="Calibri"/>
          <w:kern w:val="0"/>
          <w:sz w:val="22"/>
          <w:szCs w:val="22"/>
          <w14:ligatures w14:val="none"/>
        </w:rPr>
        <w:t>příloze č. 2 této smlouvy (</w:t>
      </w:r>
      <w:r w:rsidR="007F24C6" w:rsidRPr="007F24C6">
        <w:rPr>
          <w:rFonts w:ascii="Calibri" w:eastAsia="Times New Roman" w:hAnsi="Calibri" w:cs="Calibri"/>
          <w:kern w:val="0"/>
          <w:sz w:val="22"/>
          <w:szCs w:val="22"/>
          <w14:ligatures w14:val="none"/>
        </w:rPr>
        <w:t>Technická specifikace pro část A Pásková mechanika</w:t>
      </w:r>
      <w:r w:rsidR="007F24C6">
        <w:rPr>
          <w:rFonts w:ascii="Calibri" w:eastAsia="Times New Roman" w:hAnsi="Calibri" w:cs="Calibri"/>
          <w:kern w:val="0"/>
          <w:sz w:val="22"/>
          <w:szCs w:val="22"/>
          <w14:ligatures w14:val="none"/>
        </w:rPr>
        <w:t>)</w:t>
      </w:r>
      <w:r w:rsidR="007F24C6" w:rsidRPr="00315B9F">
        <w:rPr>
          <w:rFonts w:ascii="Calibri" w:eastAsia="Times New Roman" w:hAnsi="Calibri" w:cs="Calibri"/>
          <w:kern w:val="0"/>
          <w:sz w:val="22"/>
          <w:szCs w:val="22"/>
          <w14:ligatures w14:val="none"/>
        </w:rPr>
        <w:t>.</w:t>
      </w:r>
    </w:p>
    <w:p w14:paraId="24153EB2" w14:textId="77777777" w:rsidR="00D303F2" w:rsidRPr="008971B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971BA">
        <w:rPr>
          <w:rFonts w:ascii="Calibri" w:eastAsia="Times New Roman" w:hAnsi="Calibri" w:cs="Calibri"/>
          <w:kern w:val="0"/>
          <w:sz w:val="22"/>
          <w:szCs w:val="22"/>
          <w14:ligatures w14:val="none"/>
        </w:rPr>
        <w:t xml:space="preserve">Součástí předmětu díla jsou dále i činnosti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 xml:space="preserve">ele v této smlouvě výslovně neuvedené, které jsou však nezbytné k řádnému provedení díla </w:t>
      </w:r>
      <w:r>
        <w:rPr>
          <w:rFonts w:ascii="Calibri" w:eastAsia="Times New Roman" w:hAnsi="Calibri" w:cs="Calibri"/>
          <w:kern w:val="0"/>
          <w:sz w:val="22"/>
          <w:szCs w:val="22"/>
          <w14:ligatures w14:val="none"/>
        </w:rPr>
        <w:t>po</w:t>
      </w:r>
      <w:r w:rsidRPr="008971BA">
        <w:rPr>
          <w:rFonts w:ascii="Calibri" w:eastAsia="Times New Roman" w:hAnsi="Calibri" w:cs="Calibri"/>
          <w:kern w:val="0"/>
          <w:sz w:val="22"/>
          <w:szCs w:val="22"/>
          <w14:ligatures w14:val="none"/>
        </w:rPr>
        <w:t xml:space="preserve">dle této smlouvy, a o kterých </w:t>
      </w:r>
      <w:r>
        <w:rPr>
          <w:rFonts w:ascii="Calibri" w:eastAsia="Times New Roman" w:hAnsi="Calibri" w:cs="Calibri"/>
          <w:kern w:val="0"/>
          <w:sz w:val="22"/>
          <w:szCs w:val="22"/>
          <w14:ligatures w14:val="none"/>
        </w:rPr>
        <w:t>dodavat</w:t>
      </w:r>
      <w:r w:rsidRPr="008971BA">
        <w:rPr>
          <w:rFonts w:ascii="Calibri" w:eastAsia="Times New Roman" w:hAnsi="Calibri" w:cs="Calibri"/>
          <w:kern w:val="0"/>
          <w:sz w:val="22"/>
          <w:szCs w:val="22"/>
          <w14:ligatures w14:val="none"/>
        </w:rPr>
        <w:t>el vzhledem ke své kvalifikaci a zkušenostem měl nebo mohl vědět. Provedení těchto činností je již plně zahrnuto v ceně díla.</w:t>
      </w:r>
    </w:p>
    <w:p w14:paraId="5E12E7F0" w14:textId="5DD63E0F" w:rsidR="00D303F2" w:rsidRPr="00723743" w:rsidRDefault="00471F2F"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00D303F2" w:rsidRPr="00723743">
        <w:rPr>
          <w:rFonts w:ascii="Calibri" w:eastAsia="Times New Roman" w:hAnsi="Calibri" w:cs="Calibri"/>
          <w:kern w:val="0"/>
          <w:sz w:val="22"/>
          <w:szCs w:val="22"/>
          <w14:ligatures w14:val="none"/>
        </w:rPr>
        <w:t xml:space="preserve">l prohlašuje a zavazuje se dílo provést s potřebnou péčí, v ujednaném čase a obstarat vše, co je k provedení díla potřeba, v souladu s podklady pro provedení díla (článek </w:t>
      </w:r>
      <w:r w:rsidR="007F24C6">
        <w:rPr>
          <w:rFonts w:ascii="Calibri" w:eastAsia="Times New Roman" w:hAnsi="Calibri" w:cs="Calibri"/>
          <w:kern w:val="0"/>
          <w:sz w:val="22"/>
          <w:szCs w:val="22"/>
          <w14:ligatures w14:val="none"/>
        </w:rPr>
        <w:t>1</w:t>
      </w:r>
      <w:r w:rsidR="00EF2663">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a </w:t>
      </w:r>
      <w:r w:rsidR="00D303F2">
        <w:rPr>
          <w:rFonts w:ascii="Calibri" w:eastAsia="Times New Roman" w:hAnsi="Calibri" w:cs="Calibri"/>
          <w:kern w:val="0"/>
          <w:sz w:val="22"/>
          <w:szCs w:val="22"/>
          <w14:ligatures w14:val="none"/>
        </w:rPr>
        <w:t>2</w:t>
      </w:r>
      <w:r w:rsidR="00EF2663">
        <w:rPr>
          <w:rFonts w:ascii="Calibri" w:eastAsia="Times New Roman" w:hAnsi="Calibri" w:cs="Calibri"/>
          <w:kern w:val="0"/>
          <w:sz w:val="22"/>
          <w:szCs w:val="22"/>
          <w14:ligatures w14:val="none"/>
        </w:rPr>
        <w:t>.</w:t>
      </w:r>
      <w:r w:rsidR="00D303F2">
        <w:rPr>
          <w:rFonts w:ascii="Calibri" w:eastAsia="Times New Roman" w:hAnsi="Calibri" w:cs="Calibri"/>
          <w:kern w:val="0"/>
          <w:sz w:val="22"/>
          <w:szCs w:val="22"/>
          <w14:ligatures w14:val="none"/>
        </w:rPr>
        <w:t xml:space="preserve"> této smlouvy</w:t>
      </w:r>
      <w:r w:rsidR="00D303F2" w:rsidRPr="00723743">
        <w:rPr>
          <w:rFonts w:ascii="Calibri" w:eastAsia="Times New Roman" w:hAnsi="Calibri" w:cs="Calibri"/>
          <w:kern w:val="0"/>
          <w:sz w:val="22"/>
          <w:szCs w:val="22"/>
          <w14:ligatures w14:val="none"/>
        </w:rPr>
        <w:t xml:space="preserve">), popřípadě rozhodnutími správních orgánů a dotčených orgánů či osob. Je přitom vázán příkazy objednatele ohledně způsobu provádění díla. Na případnou nevhodnost pokynů objednatele je </w:t>
      </w:r>
      <w:r>
        <w:rPr>
          <w:rFonts w:ascii="Calibri" w:eastAsia="Times New Roman" w:hAnsi="Calibri" w:cs="Calibri"/>
          <w:kern w:val="0"/>
          <w:sz w:val="22"/>
          <w:szCs w:val="22"/>
          <w14:ligatures w14:val="none"/>
        </w:rPr>
        <w:t>dodavate</w:t>
      </w:r>
      <w:r w:rsidRPr="00723743">
        <w:rPr>
          <w:rFonts w:ascii="Calibri" w:eastAsia="Times New Roman" w:hAnsi="Calibri" w:cs="Calibri"/>
          <w:kern w:val="0"/>
          <w:sz w:val="22"/>
          <w:szCs w:val="22"/>
          <w14:ligatures w14:val="none"/>
        </w:rPr>
        <w:t xml:space="preserve">l </w:t>
      </w:r>
      <w:r w:rsidR="00D303F2" w:rsidRPr="00723743">
        <w:rPr>
          <w:rFonts w:ascii="Calibri" w:eastAsia="Times New Roman" w:hAnsi="Calibri" w:cs="Calibri"/>
          <w:kern w:val="0"/>
          <w:sz w:val="22"/>
          <w:szCs w:val="22"/>
          <w14:ligatures w14:val="none"/>
        </w:rPr>
        <w:t>povinen upozornit.</w:t>
      </w:r>
    </w:p>
    <w:p w14:paraId="1658C1A6" w14:textId="77777777" w:rsidR="00D303F2" w:rsidRPr="00723743"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Objednate</w:t>
      </w:r>
      <w:r w:rsidRPr="00723743">
        <w:rPr>
          <w:rFonts w:ascii="Calibri" w:eastAsia="Times New Roman" w:hAnsi="Calibri" w:cs="Calibri"/>
          <w:kern w:val="0"/>
          <w:sz w:val="22"/>
          <w:szCs w:val="22"/>
          <w14:ligatures w14:val="none"/>
        </w:rPr>
        <w:t>l v souladu s § 6 odst. 4 zákona požaduje, aby dodavatel při plnění předmětu veřejné zakázky dodržoval vzhledem k povaze a smyslu veřejné zakázky zásady sociálně a enviro</w:t>
      </w:r>
      <w:r>
        <w:rPr>
          <w:rFonts w:ascii="Calibri" w:eastAsia="Times New Roman" w:hAnsi="Calibri" w:cs="Calibri"/>
          <w:kern w:val="0"/>
          <w:sz w:val="22"/>
          <w:szCs w:val="22"/>
          <w14:ligatures w14:val="none"/>
        </w:rPr>
        <w:t>n</w:t>
      </w:r>
      <w:r w:rsidRPr="00723743">
        <w:rPr>
          <w:rFonts w:ascii="Calibri" w:eastAsia="Times New Roman" w:hAnsi="Calibri" w:cs="Calibri"/>
          <w:kern w:val="0"/>
          <w:sz w:val="22"/>
          <w:szCs w:val="22"/>
          <w14:ligatures w14:val="none"/>
        </w:rPr>
        <w:t>mentálně odpovědného zadávání ve smyslu zákona. Dodavatel je povinen při plnění veřejné zakázky zajistit zejména legální zaměstnání, férové a důstojné pracovní podmínky, odpovídající úroveň bezpečnosti osob, které se budou na plnění předmětu veřejné zakázky podílet, a zohlednit dopad plnění veřejné zakázky na životní prostření. Dodavatel je povinen výše uvedený požadavek zajistit odpovídajícím způsobem rovněž u svých poddodavatelů. Dodavatel se dále zavazuje při realizaci plnění této smlouvy k šetrnému využívání zdrojů a materiálů, k řádnému managementu nakládání s odpady a k omezení jejich nadbytečné produkce.</w:t>
      </w:r>
    </w:p>
    <w:p w14:paraId="6609C083" w14:textId="32CBE1D5"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00D86">
        <w:rPr>
          <w:rFonts w:ascii="Calibri" w:eastAsia="Times New Roman" w:hAnsi="Calibri" w:cs="Calibri"/>
          <w:kern w:val="0"/>
          <w:sz w:val="22"/>
          <w:szCs w:val="22"/>
          <w14:ligatures w14:val="none"/>
        </w:rPr>
        <w:t xml:space="preserve">Předmětem smlouvy je i závazek dodavatele k poskytování souboru služeb technické servisní </w:t>
      </w:r>
      <w:r w:rsidRPr="00BC50A4">
        <w:rPr>
          <w:rFonts w:ascii="Calibri" w:eastAsia="Times New Roman" w:hAnsi="Calibri" w:cs="Calibri"/>
          <w:kern w:val="0"/>
          <w:sz w:val="22"/>
          <w:szCs w:val="22"/>
          <w14:ligatures w14:val="none"/>
        </w:rPr>
        <w:t xml:space="preserve">podpory </w:t>
      </w:r>
      <w:r w:rsidRPr="00860515">
        <w:rPr>
          <w:rFonts w:ascii="Calibri" w:eastAsia="Times New Roman" w:hAnsi="Calibri" w:cs="Calibri"/>
          <w:kern w:val="0"/>
          <w:sz w:val="22"/>
          <w:szCs w:val="22"/>
          <w14:ligatures w14:val="none"/>
        </w:rPr>
        <w:t>a rozvoje</w:t>
      </w:r>
      <w:r w:rsidRPr="00500D86">
        <w:rPr>
          <w:rFonts w:ascii="Calibri" w:eastAsia="Times New Roman" w:hAnsi="Calibri" w:cs="Calibri"/>
          <w:kern w:val="0"/>
          <w:sz w:val="22"/>
          <w:szCs w:val="22"/>
          <w14:ligatures w14:val="none"/>
        </w:rPr>
        <w:t xml:space="preserve">, potřebných k zajištění nadlimitní veřejné zakázky „Kybernetická bezpečnost – </w:t>
      </w:r>
      <w:proofErr w:type="spellStart"/>
      <w:r w:rsidRPr="00500D86">
        <w:rPr>
          <w:rFonts w:ascii="Calibri" w:eastAsia="Times New Roman" w:hAnsi="Calibri" w:cs="Calibri"/>
          <w:kern w:val="0"/>
          <w:sz w:val="22"/>
          <w:szCs w:val="22"/>
          <w14:ligatures w14:val="none"/>
        </w:rPr>
        <w:t>MěÚ</w:t>
      </w:r>
      <w:proofErr w:type="spellEnd"/>
      <w:r w:rsidRPr="00500D86">
        <w:rPr>
          <w:rFonts w:ascii="Calibri" w:eastAsia="Times New Roman" w:hAnsi="Calibri" w:cs="Calibri"/>
          <w:kern w:val="0"/>
          <w:sz w:val="22"/>
          <w:szCs w:val="22"/>
          <w14:ligatures w14:val="none"/>
        </w:rPr>
        <w:t xml:space="preserve"> Vyškov</w:t>
      </w:r>
      <w:r w:rsidR="004B7D60">
        <w:rPr>
          <w:rFonts w:ascii="Calibri" w:eastAsia="Times New Roman" w:hAnsi="Calibri" w:cs="Calibri"/>
          <w:kern w:val="0"/>
          <w:sz w:val="22"/>
          <w:szCs w:val="22"/>
          <w14:ligatures w14:val="none"/>
        </w:rPr>
        <w:t xml:space="preserve"> </w:t>
      </w:r>
      <w:r w:rsidR="003F5BE7">
        <w:rPr>
          <w:rFonts w:ascii="Calibri" w:eastAsia="Times New Roman" w:hAnsi="Calibri" w:cs="Calibri"/>
          <w:kern w:val="0"/>
          <w:sz w:val="22"/>
          <w:szCs w:val="22"/>
          <w14:ligatures w14:val="none"/>
        </w:rPr>
        <w:t>-</w:t>
      </w:r>
      <w:r w:rsidR="004B7D60">
        <w:rPr>
          <w:rFonts w:ascii="Calibri" w:eastAsia="Times New Roman" w:hAnsi="Calibri" w:cs="Calibri"/>
          <w:kern w:val="0"/>
          <w:sz w:val="22"/>
          <w:szCs w:val="22"/>
          <w14:ligatures w14:val="none"/>
        </w:rPr>
        <w:t xml:space="preserve"> </w:t>
      </w:r>
      <w:r w:rsidR="003F5BE7">
        <w:rPr>
          <w:rFonts w:ascii="Calibri" w:eastAsia="Times New Roman" w:hAnsi="Calibri" w:cs="Calibri"/>
          <w:kern w:val="0"/>
          <w:sz w:val="22"/>
          <w:szCs w:val="22"/>
          <w14:ligatures w14:val="none"/>
        </w:rPr>
        <w:t>dodávka technologií</w:t>
      </w:r>
      <w:r w:rsidRPr="00500D86">
        <w:rPr>
          <w:rFonts w:ascii="Calibri" w:eastAsia="Times New Roman" w:hAnsi="Calibri" w:cs="Calibri"/>
          <w:kern w:val="0"/>
          <w:sz w:val="22"/>
          <w:szCs w:val="22"/>
          <w14:ligatures w14:val="none"/>
        </w:rPr>
        <w:t xml:space="preserve">,“ Část A: Pásková </w:t>
      </w:r>
      <w:r w:rsidR="00827BBC">
        <w:rPr>
          <w:rFonts w:ascii="Calibri" w:eastAsia="Times New Roman" w:hAnsi="Calibri" w:cs="Calibri"/>
          <w:kern w:val="0"/>
          <w:sz w:val="22"/>
          <w:szCs w:val="22"/>
          <w14:ligatures w14:val="none"/>
        </w:rPr>
        <w:t>mechanika</w:t>
      </w:r>
      <w:r w:rsidRPr="00500D86">
        <w:rPr>
          <w:rFonts w:ascii="Calibri" w:eastAsia="Times New Roman" w:hAnsi="Calibri" w:cs="Calibri"/>
          <w:kern w:val="0"/>
          <w:sz w:val="22"/>
          <w:szCs w:val="22"/>
          <w14:ligatures w14:val="none"/>
        </w:rPr>
        <w:t>, a to v rozsahu a podle podmínek zadávacího řízení,</w:t>
      </w:r>
      <w:r>
        <w:rPr>
          <w:rFonts w:ascii="Calibri" w:eastAsia="Times New Roman" w:hAnsi="Calibri" w:cs="Calibri"/>
          <w:kern w:val="0"/>
          <w:sz w:val="22"/>
          <w:szCs w:val="22"/>
          <w14:ligatures w14:val="none"/>
        </w:rPr>
        <w:t xml:space="preserve"> kdy předmětem těchto služeb je </w:t>
      </w:r>
      <w:r w:rsidRPr="00726F94">
        <w:rPr>
          <w:rFonts w:ascii="Calibri" w:eastAsia="Times New Roman" w:hAnsi="Calibri" w:cs="Calibri"/>
          <w:kern w:val="0"/>
          <w:sz w:val="22"/>
          <w:szCs w:val="22"/>
          <w14:ligatures w14:val="none"/>
        </w:rPr>
        <w:t>zajištění komplexní podpory provozu</w:t>
      </w:r>
      <w:r>
        <w:rPr>
          <w:rFonts w:ascii="Calibri" w:eastAsia="Times New Roman" w:hAnsi="Calibri" w:cs="Calibri"/>
          <w:kern w:val="0"/>
          <w:sz w:val="22"/>
          <w:szCs w:val="22"/>
          <w14:ligatures w14:val="none"/>
        </w:rPr>
        <w:t xml:space="preserve"> díla</w:t>
      </w:r>
      <w:r w:rsidRPr="00726F94">
        <w:rPr>
          <w:rFonts w:ascii="Calibri" w:eastAsia="Times New Roman" w:hAnsi="Calibri" w:cs="Calibri"/>
          <w:kern w:val="0"/>
          <w:sz w:val="22"/>
          <w:szCs w:val="22"/>
          <w14:ligatures w14:val="none"/>
        </w:rPr>
        <w:t>, v návaznosti na</w:t>
      </w:r>
      <w:r>
        <w:rPr>
          <w:rFonts w:ascii="Calibri" w:eastAsia="Times New Roman" w:hAnsi="Calibri" w:cs="Calibri"/>
          <w:kern w:val="0"/>
          <w:sz w:val="22"/>
          <w:szCs w:val="22"/>
          <w14:ligatures w14:val="none"/>
        </w:rPr>
        <w:t xml:space="preserve"> touto smlouvou současně u</w:t>
      </w:r>
      <w:r w:rsidRPr="00726F94">
        <w:rPr>
          <w:rFonts w:ascii="Calibri" w:eastAsia="Times New Roman" w:hAnsi="Calibri" w:cs="Calibri"/>
          <w:kern w:val="0"/>
          <w:sz w:val="22"/>
          <w:szCs w:val="22"/>
          <w14:ligatures w14:val="none"/>
        </w:rPr>
        <w:t>zavřenou smlouvu o dílo</w:t>
      </w:r>
      <w:r w:rsidRPr="00D402F9">
        <w:rPr>
          <w:rFonts w:ascii="Calibri" w:eastAsia="Times New Roman" w:hAnsi="Calibri" w:cs="Calibri"/>
          <w:kern w:val="0"/>
          <w:sz w:val="22"/>
          <w:szCs w:val="22"/>
          <w14:ligatures w14:val="none"/>
        </w:rPr>
        <w:t xml:space="preserve"> na období 6</w:t>
      </w:r>
      <w:r>
        <w:rPr>
          <w:rFonts w:ascii="Calibri" w:eastAsia="Times New Roman" w:hAnsi="Calibri" w:cs="Calibri"/>
          <w:kern w:val="0"/>
          <w:sz w:val="22"/>
          <w:szCs w:val="22"/>
          <w14:ligatures w14:val="none"/>
        </w:rPr>
        <w:t>0</w:t>
      </w:r>
      <w:r w:rsidRPr="00D402F9">
        <w:rPr>
          <w:rFonts w:ascii="Calibri" w:eastAsia="Times New Roman" w:hAnsi="Calibri" w:cs="Calibri"/>
          <w:kern w:val="0"/>
          <w:sz w:val="22"/>
          <w:szCs w:val="22"/>
          <w14:ligatures w14:val="none"/>
        </w:rPr>
        <w:t xml:space="preserve"> měsíců</w:t>
      </w:r>
      <w:r>
        <w:rPr>
          <w:rFonts w:ascii="Calibri" w:eastAsia="Times New Roman" w:hAnsi="Calibri" w:cs="Calibri"/>
          <w:kern w:val="0"/>
          <w:sz w:val="22"/>
          <w:szCs w:val="22"/>
          <w14:ligatures w14:val="none"/>
        </w:rPr>
        <w:t xml:space="preserve"> (5 let) od předání a převzetí díla</w:t>
      </w:r>
      <w:r w:rsidRPr="00D402F9">
        <w:rPr>
          <w:rFonts w:ascii="Calibri" w:eastAsia="Times New Roman" w:hAnsi="Calibri" w:cs="Calibri"/>
          <w:kern w:val="0"/>
          <w:sz w:val="22"/>
          <w:szCs w:val="22"/>
          <w14:ligatures w14:val="none"/>
        </w:rPr>
        <w:t xml:space="preserve"> </w:t>
      </w:r>
      <w:r w:rsidRPr="00500D86">
        <w:rPr>
          <w:rFonts w:ascii="Calibri" w:eastAsia="Times New Roman" w:hAnsi="Calibri" w:cs="Calibri"/>
          <w:kern w:val="0"/>
          <w:sz w:val="22"/>
          <w:szCs w:val="22"/>
          <w14:ligatures w14:val="none"/>
        </w:rPr>
        <w:t>(dále také jako „s</w:t>
      </w:r>
      <w:r>
        <w:rPr>
          <w:rFonts w:ascii="Calibri" w:eastAsia="Times New Roman" w:hAnsi="Calibri" w:cs="Calibri"/>
          <w:kern w:val="0"/>
          <w:sz w:val="22"/>
          <w:szCs w:val="22"/>
          <w14:ligatures w14:val="none"/>
        </w:rPr>
        <w:t>ervisní</w:t>
      </w:r>
      <w:r w:rsidRPr="00500D86">
        <w:rPr>
          <w:rFonts w:ascii="Calibri" w:eastAsia="Times New Roman" w:hAnsi="Calibri" w:cs="Calibri"/>
          <w:kern w:val="0"/>
          <w:sz w:val="22"/>
          <w:szCs w:val="22"/>
          <w14:ligatures w14:val="none"/>
        </w:rPr>
        <w:t xml:space="preserve"> podpor</w:t>
      </w:r>
      <w:r>
        <w:rPr>
          <w:rFonts w:ascii="Calibri" w:eastAsia="Times New Roman" w:hAnsi="Calibri" w:cs="Calibri"/>
          <w:kern w:val="0"/>
          <w:sz w:val="22"/>
          <w:szCs w:val="22"/>
          <w14:ligatures w14:val="none"/>
        </w:rPr>
        <w:t>a</w:t>
      </w:r>
      <w:r w:rsidRPr="00500D86">
        <w:rPr>
          <w:rFonts w:ascii="Calibri" w:eastAsia="Times New Roman" w:hAnsi="Calibri" w:cs="Calibri"/>
          <w:kern w:val="0"/>
          <w:sz w:val="22"/>
          <w:szCs w:val="22"/>
          <w14:ligatures w14:val="none"/>
        </w:rPr>
        <w:t>“ nebo „podpora“).</w:t>
      </w:r>
    </w:p>
    <w:p w14:paraId="1F2B5F2C" w14:textId="77777777" w:rsidR="00D303F2" w:rsidRDefault="00D303F2" w:rsidP="00BC50A4">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26F94">
        <w:rPr>
          <w:rFonts w:ascii="Calibri" w:eastAsia="Times New Roman" w:hAnsi="Calibri" w:cs="Calibri"/>
          <w:kern w:val="0"/>
          <w:sz w:val="22"/>
          <w:szCs w:val="22"/>
          <w14:ligatures w14:val="none"/>
        </w:rPr>
        <w:t>Podrobnější specifikace požadovaných služeb</w:t>
      </w:r>
      <w:r>
        <w:rPr>
          <w:rFonts w:ascii="Calibri" w:eastAsia="Times New Roman" w:hAnsi="Calibri" w:cs="Calibri"/>
          <w:kern w:val="0"/>
          <w:sz w:val="22"/>
          <w:szCs w:val="22"/>
          <w14:ligatures w14:val="none"/>
        </w:rPr>
        <w:t xml:space="preserve"> podpory</w:t>
      </w:r>
      <w:r w:rsidR="001A09C1">
        <w:rPr>
          <w:rFonts w:ascii="Calibri" w:eastAsia="Times New Roman" w:hAnsi="Calibri" w:cs="Calibri"/>
          <w:kern w:val="0"/>
          <w:sz w:val="22"/>
          <w:szCs w:val="22"/>
          <w14:ligatures w14:val="none"/>
        </w:rPr>
        <w:t xml:space="preserve"> a způsob jejich poskytování</w:t>
      </w:r>
      <w:r w:rsidR="001A09C1" w:rsidRPr="00726F94">
        <w:rPr>
          <w:rFonts w:ascii="Calibri" w:eastAsia="Times New Roman" w:hAnsi="Calibri" w:cs="Calibri"/>
          <w:kern w:val="0"/>
          <w:sz w:val="22"/>
          <w:szCs w:val="22"/>
          <w14:ligatures w14:val="none"/>
        </w:rPr>
        <w:t xml:space="preserve"> j</w:t>
      </w:r>
      <w:r w:rsidR="001A09C1">
        <w:rPr>
          <w:rFonts w:ascii="Calibri" w:eastAsia="Times New Roman" w:hAnsi="Calibri" w:cs="Calibri"/>
          <w:kern w:val="0"/>
          <w:sz w:val="22"/>
          <w:szCs w:val="22"/>
          <w14:ligatures w14:val="none"/>
        </w:rPr>
        <w:t>sou</w:t>
      </w:r>
      <w:r w:rsidR="001A09C1" w:rsidRPr="00726F94">
        <w:rPr>
          <w:rFonts w:ascii="Calibri" w:eastAsia="Times New Roman" w:hAnsi="Calibri" w:cs="Calibri"/>
          <w:kern w:val="0"/>
          <w:sz w:val="22"/>
          <w:szCs w:val="22"/>
          <w14:ligatures w14:val="none"/>
        </w:rPr>
        <w:t xml:space="preserve"> uveden</w:t>
      </w:r>
      <w:r w:rsidR="001A09C1">
        <w:rPr>
          <w:rFonts w:ascii="Calibri" w:eastAsia="Times New Roman" w:hAnsi="Calibri" w:cs="Calibri"/>
          <w:kern w:val="0"/>
          <w:sz w:val="22"/>
          <w:szCs w:val="22"/>
          <w14:ligatures w14:val="none"/>
        </w:rPr>
        <w:t>y</w:t>
      </w:r>
      <w:r w:rsidRPr="00726F94">
        <w:rPr>
          <w:rFonts w:ascii="Calibri" w:eastAsia="Times New Roman" w:hAnsi="Calibri" w:cs="Calibri"/>
          <w:kern w:val="0"/>
          <w:sz w:val="22"/>
          <w:szCs w:val="22"/>
          <w14:ligatures w14:val="none"/>
        </w:rPr>
        <w:t xml:space="preserve"> v </w:t>
      </w:r>
      <w:r>
        <w:rPr>
          <w:rFonts w:ascii="Calibri" w:eastAsia="Times New Roman" w:hAnsi="Calibri" w:cs="Calibri"/>
          <w:kern w:val="0"/>
          <w:sz w:val="22"/>
          <w:szCs w:val="22"/>
          <w14:ligatures w14:val="none"/>
        </w:rPr>
        <w:t>t</w:t>
      </w:r>
      <w:r w:rsidRPr="00726F94">
        <w:rPr>
          <w:rFonts w:ascii="Calibri" w:eastAsia="Times New Roman" w:hAnsi="Calibri" w:cs="Calibri"/>
          <w:kern w:val="0"/>
          <w:sz w:val="22"/>
          <w:szCs w:val="22"/>
          <w14:ligatures w14:val="none"/>
        </w:rPr>
        <w:t>echnické specifikaci</w:t>
      </w:r>
      <w:r w:rsidR="00BC50A4" w:rsidRPr="00BC50A4">
        <w:rPr>
          <w:rFonts w:ascii="Calibri" w:eastAsia="Times New Roman" w:hAnsi="Calibri" w:cs="Calibri"/>
          <w:kern w:val="0"/>
          <w:sz w:val="22"/>
          <w:szCs w:val="22"/>
          <w14:ligatures w14:val="none"/>
        </w:rPr>
        <w:t xml:space="preserve"> </w:t>
      </w:r>
      <w:r w:rsidR="00BC50A4">
        <w:rPr>
          <w:rFonts w:ascii="Calibri" w:eastAsia="Times New Roman" w:hAnsi="Calibri" w:cs="Calibri"/>
          <w:kern w:val="0"/>
          <w:sz w:val="22"/>
          <w:szCs w:val="22"/>
          <w14:ligatures w14:val="none"/>
        </w:rPr>
        <w:t>v příloze č. 2 této smlouvy (</w:t>
      </w:r>
      <w:r w:rsidR="00BC50A4" w:rsidRPr="007F24C6">
        <w:rPr>
          <w:rFonts w:ascii="Calibri" w:eastAsia="Times New Roman" w:hAnsi="Calibri" w:cs="Calibri"/>
          <w:kern w:val="0"/>
          <w:sz w:val="22"/>
          <w:szCs w:val="22"/>
          <w14:ligatures w14:val="none"/>
        </w:rPr>
        <w:t>Technická specifik</w:t>
      </w:r>
      <w:r w:rsidR="00BC50A4">
        <w:rPr>
          <w:rFonts w:ascii="Calibri" w:eastAsia="Times New Roman" w:hAnsi="Calibri" w:cs="Calibri"/>
          <w:kern w:val="0"/>
          <w:sz w:val="22"/>
          <w:szCs w:val="22"/>
          <w14:ligatures w14:val="none"/>
        </w:rPr>
        <w:t>ace pro část A Pásková mechanika).</w:t>
      </w:r>
    </w:p>
    <w:p w14:paraId="5DEEDEF1" w14:textId="77777777" w:rsidR="00860515" w:rsidRPr="00BC50A4" w:rsidRDefault="00860515" w:rsidP="00860515">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2FEBBA17"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Podklady k provedení díla a poskytování podpory</w:t>
      </w:r>
    </w:p>
    <w:p w14:paraId="014EC579" w14:textId="626B25D5" w:rsidR="00D303F2" w:rsidRPr="001F25D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Podklady pro provedení díla</w:t>
      </w:r>
      <w:r>
        <w:rPr>
          <w:rFonts w:ascii="Calibri" w:eastAsia="Times New Roman" w:hAnsi="Calibri" w:cs="Calibri"/>
          <w:kern w:val="0"/>
          <w:sz w:val="22"/>
          <w:szCs w:val="22"/>
          <w14:ligatures w14:val="none"/>
        </w:rPr>
        <w:t xml:space="preserve"> a poskytování následné podpory</w:t>
      </w:r>
      <w:r w:rsidRPr="001F25DF">
        <w:rPr>
          <w:rFonts w:ascii="Calibri" w:eastAsia="Times New Roman" w:hAnsi="Calibri" w:cs="Calibri"/>
          <w:kern w:val="0"/>
          <w:sz w:val="22"/>
          <w:szCs w:val="22"/>
          <w14:ligatures w14:val="none"/>
        </w:rPr>
        <w:t xml:space="preserve"> tvoří podmínky k zadávacímu řízení pro </w:t>
      </w:r>
      <w:r>
        <w:rPr>
          <w:rFonts w:ascii="Calibri" w:eastAsia="Times New Roman" w:hAnsi="Calibri" w:cs="Calibri"/>
          <w:kern w:val="0"/>
          <w:sz w:val="22"/>
          <w:szCs w:val="22"/>
          <w14:ligatures w14:val="none"/>
        </w:rPr>
        <w:t>na</w:t>
      </w:r>
      <w:r w:rsidRPr="001F25DF">
        <w:rPr>
          <w:rFonts w:ascii="Calibri" w:eastAsia="Times New Roman" w:hAnsi="Calibri" w:cs="Calibri"/>
          <w:kern w:val="0"/>
          <w:sz w:val="22"/>
          <w:szCs w:val="22"/>
          <w14:ligatures w14:val="none"/>
        </w:rPr>
        <w:t>dlimitní veřejnou zakázku na dodávk</w:t>
      </w:r>
      <w:r>
        <w:rPr>
          <w:rFonts w:ascii="Calibri" w:eastAsia="Times New Roman" w:hAnsi="Calibri" w:cs="Calibri"/>
          <w:kern w:val="0"/>
          <w:sz w:val="22"/>
          <w:szCs w:val="22"/>
          <w14:ligatures w14:val="none"/>
        </w:rPr>
        <w:t>y</w:t>
      </w:r>
      <w:r w:rsidRPr="001F25DF">
        <w:rPr>
          <w:rFonts w:ascii="Calibri" w:eastAsia="Times New Roman" w:hAnsi="Calibri" w:cs="Calibri"/>
          <w:kern w:val="0"/>
          <w:sz w:val="22"/>
          <w:szCs w:val="22"/>
          <w14:ligatures w14:val="none"/>
        </w:rPr>
        <w:t xml:space="preserve"> nazvanou </w:t>
      </w:r>
      <w:r>
        <w:rPr>
          <w:rFonts w:ascii="Calibri" w:eastAsia="Times New Roman" w:hAnsi="Calibri" w:cs="Calibri"/>
          <w:kern w:val="0"/>
          <w:sz w:val="22"/>
          <w:szCs w:val="22"/>
          <w14:ligatures w14:val="none"/>
        </w:rPr>
        <w:t>„</w:t>
      </w:r>
      <w:r w:rsidRPr="001F25DF">
        <w:rPr>
          <w:rFonts w:ascii="Calibri" w:eastAsia="Times New Roman" w:hAnsi="Calibri" w:cs="Calibri"/>
          <w:b/>
          <w:bCs/>
          <w:i/>
          <w:iCs/>
          <w:kern w:val="0"/>
          <w:sz w:val="22"/>
          <w:szCs w:val="22"/>
          <w14:ligatures w14:val="none"/>
        </w:rPr>
        <w:t xml:space="preserve">Kybernetická bezpečnost – </w:t>
      </w:r>
      <w:proofErr w:type="spellStart"/>
      <w:r w:rsidRPr="001F25DF">
        <w:rPr>
          <w:rFonts w:ascii="Calibri" w:eastAsia="Times New Roman" w:hAnsi="Calibri" w:cs="Calibri"/>
          <w:b/>
          <w:bCs/>
          <w:i/>
          <w:iCs/>
          <w:kern w:val="0"/>
          <w:sz w:val="22"/>
          <w:szCs w:val="22"/>
          <w14:ligatures w14:val="none"/>
        </w:rPr>
        <w:t>MěÚ</w:t>
      </w:r>
      <w:proofErr w:type="spellEnd"/>
      <w:r w:rsidRPr="001F25DF">
        <w:rPr>
          <w:rFonts w:ascii="Calibri" w:eastAsia="Times New Roman" w:hAnsi="Calibri" w:cs="Calibri"/>
          <w:b/>
          <w:bCs/>
          <w:i/>
          <w:iCs/>
          <w:kern w:val="0"/>
          <w:sz w:val="22"/>
          <w:szCs w:val="22"/>
          <w14:ligatures w14:val="none"/>
        </w:rPr>
        <w:t xml:space="preserve"> Vyškov</w:t>
      </w:r>
      <w:r w:rsidR="00372DA1">
        <w:rPr>
          <w:rFonts w:ascii="Calibri" w:eastAsia="Times New Roman" w:hAnsi="Calibri" w:cs="Calibri"/>
          <w:b/>
          <w:bCs/>
          <w:i/>
          <w:iCs/>
          <w:kern w:val="0"/>
          <w:sz w:val="22"/>
          <w:szCs w:val="22"/>
          <w14:ligatures w14:val="none"/>
        </w:rPr>
        <w:t xml:space="preserve"> – </w:t>
      </w:r>
      <w:r w:rsidR="006F1F58">
        <w:rPr>
          <w:rFonts w:ascii="Calibri" w:eastAsia="Times New Roman" w:hAnsi="Calibri" w:cs="Calibri"/>
          <w:b/>
          <w:bCs/>
          <w:i/>
          <w:iCs/>
          <w:kern w:val="0"/>
          <w:sz w:val="22"/>
          <w:szCs w:val="22"/>
          <w14:ligatures w14:val="none"/>
        </w:rPr>
        <w:t xml:space="preserve"> </w:t>
      </w:r>
      <w:r w:rsidR="00372DA1">
        <w:rPr>
          <w:rFonts w:ascii="Calibri" w:eastAsia="Times New Roman" w:hAnsi="Calibri" w:cs="Calibri"/>
          <w:b/>
          <w:bCs/>
          <w:i/>
          <w:iCs/>
          <w:kern w:val="0"/>
          <w:sz w:val="22"/>
          <w:szCs w:val="22"/>
          <w14:ligatures w14:val="none"/>
        </w:rPr>
        <w:t>dodávka technologií</w:t>
      </w:r>
      <w:r w:rsidRPr="001F25DF">
        <w:rPr>
          <w:rFonts w:ascii="Calibri" w:eastAsia="Times New Roman" w:hAnsi="Calibri" w:cs="Calibri"/>
          <w:kern w:val="0"/>
          <w:sz w:val="22"/>
          <w:szCs w:val="22"/>
          <w14:ligatures w14:val="none"/>
        </w:rPr>
        <w:t xml:space="preserve">“ </w:t>
      </w:r>
    </w:p>
    <w:p w14:paraId="45FA6083" w14:textId="77777777" w:rsidR="00D303F2"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zadávací dokumentace včetně příloh,</w:t>
      </w:r>
    </w:p>
    <w:p w14:paraId="31556C37" w14:textId="77777777" w:rsidR="00D303F2" w:rsidRPr="001F25DF"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nabídka dodavatele.</w:t>
      </w:r>
    </w:p>
    <w:p w14:paraId="35254B21" w14:textId="04F25A93" w:rsidR="00D303F2" w:rsidRPr="00D34CC7" w:rsidRDefault="00D303F2" w:rsidP="00D34CC7">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34CC7">
        <w:rPr>
          <w:rFonts w:ascii="Calibri" w:eastAsia="Times New Roman" w:hAnsi="Calibri" w:cs="Calibri"/>
          <w:kern w:val="0"/>
          <w:sz w:val="22"/>
          <w:szCs w:val="22"/>
          <w14:ligatures w14:val="none"/>
        </w:rPr>
        <w:t xml:space="preserve">Rozsah plnění díla, požadovaná kvalita dodávek, služeb poskytování následné podpory, a jejich cena jsou dány touto smlouvou a výzvou k podání nabídek včetně příloh, které je dodavatel povinen při plnění smlouvy v plném rozsahu dodržovat. </w:t>
      </w:r>
      <w:r w:rsidRPr="00860515">
        <w:rPr>
          <w:rFonts w:ascii="Calibri" w:eastAsia="Times New Roman" w:hAnsi="Calibri" w:cs="Calibri"/>
          <w:kern w:val="0"/>
          <w:sz w:val="22"/>
          <w:szCs w:val="22"/>
          <w14:ligatures w14:val="none"/>
        </w:rPr>
        <w:t>Jakost všech výrobků a komponentů, použitých při plnění díla, musí odpovídat platným ČSN, případně EN</w:t>
      </w:r>
      <w:r w:rsidR="00B41E20" w:rsidRPr="00860515">
        <w:rPr>
          <w:rFonts w:ascii="Calibri" w:eastAsia="Times New Roman" w:hAnsi="Calibri" w:cs="Calibri"/>
          <w:kern w:val="0"/>
          <w:sz w:val="22"/>
          <w:szCs w:val="22"/>
          <w14:ligatures w14:val="none"/>
        </w:rPr>
        <w:t xml:space="preserve">, a technickým požadavkům uvedeným v zadávací dokumentaci (zejména podle </w:t>
      </w:r>
      <w:r w:rsidR="00D34CC7" w:rsidRPr="00860515">
        <w:rPr>
          <w:rFonts w:ascii="Calibri" w:eastAsia="Times New Roman" w:hAnsi="Calibri" w:cs="Calibri"/>
          <w:kern w:val="0"/>
          <w:sz w:val="22"/>
          <w:szCs w:val="22"/>
          <w14:ligatures w14:val="none"/>
        </w:rPr>
        <w:t>přílohy</w:t>
      </w:r>
      <w:r w:rsidR="00B41E20" w:rsidRPr="00860515">
        <w:rPr>
          <w:rFonts w:ascii="Calibri" w:eastAsia="Times New Roman" w:hAnsi="Calibri" w:cs="Calibri"/>
          <w:kern w:val="0"/>
          <w:sz w:val="22"/>
          <w:szCs w:val="22"/>
          <w14:ligatures w14:val="none"/>
        </w:rPr>
        <w:t xml:space="preserve"> č</w:t>
      </w:r>
      <w:r w:rsidR="00D34CC7" w:rsidRPr="00860515">
        <w:rPr>
          <w:rFonts w:ascii="Calibri" w:eastAsia="Times New Roman" w:hAnsi="Calibri" w:cs="Calibri"/>
          <w:kern w:val="0"/>
          <w:sz w:val="22"/>
          <w:szCs w:val="22"/>
          <w14:ligatures w14:val="none"/>
        </w:rPr>
        <w:t xml:space="preserve">. </w:t>
      </w:r>
      <w:r w:rsidR="00D34CC7" w:rsidRPr="00D34CC7">
        <w:rPr>
          <w:rFonts w:ascii="Calibri" w:eastAsia="Times New Roman" w:hAnsi="Calibri" w:cs="Calibri"/>
          <w:kern w:val="0"/>
          <w:sz w:val="22"/>
          <w:szCs w:val="22"/>
          <w14:ligatures w14:val="none"/>
        </w:rPr>
        <w:t>3A: Technická specifikace plnění</w:t>
      </w:r>
      <w:r w:rsidR="00312377">
        <w:rPr>
          <w:rFonts w:ascii="Calibri" w:eastAsia="Times New Roman" w:hAnsi="Calibri" w:cs="Calibri"/>
          <w:kern w:val="0"/>
          <w:sz w:val="22"/>
          <w:szCs w:val="22"/>
          <w14:ligatures w14:val="none"/>
        </w:rPr>
        <w:t>)</w:t>
      </w:r>
      <w:r w:rsidR="00D34CC7" w:rsidRPr="00D34CC7">
        <w:rPr>
          <w:rFonts w:ascii="Calibri" w:eastAsia="Times New Roman" w:hAnsi="Calibri" w:cs="Calibri"/>
          <w:kern w:val="0"/>
          <w:sz w:val="22"/>
          <w:szCs w:val="22"/>
          <w14:ligatures w14:val="none"/>
        </w:rPr>
        <w:t xml:space="preserve"> a příloh</w:t>
      </w:r>
      <w:r w:rsidR="00D34CC7" w:rsidRPr="00253DAA">
        <w:rPr>
          <w:rFonts w:ascii="Calibri" w:eastAsia="Times New Roman" w:hAnsi="Calibri" w:cs="Calibri"/>
          <w:kern w:val="0"/>
          <w:sz w:val="22"/>
          <w:szCs w:val="22"/>
          <w14:ligatures w14:val="none"/>
        </w:rPr>
        <w:t>y č. 4</w:t>
      </w:r>
      <w:r w:rsidR="00312377">
        <w:rPr>
          <w:rFonts w:ascii="Calibri" w:eastAsia="Times New Roman" w:hAnsi="Calibri" w:cs="Calibri"/>
          <w:kern w:val="0"/>
          <w:sz w:val="22"/>
          <w:szCs w:val="22"/>
          <w14:ligatures w14:val="none"/>
        </w:rPr>
        <w:t xml:space="preserve"> smlouvy</w:t>
      </w:r>
      <w:r w:rsidR="00D34CC7" w:rsidRPr="00253DAA">
        <w:rPr>
          <w:rFonts w:ascii="Calibri" w:eastAsia="Times New Roman" w:hAnsi="Calibri" w:cs="Calibri"/>
          <w:kern w:val="0"/>
          <w:sz w:val="22"/>
          <w:szCs w:val="22"/>
          <w14:ligatures w14:val="none"/>
        </w:rPr>
        <w:t xml:space="preserve"> </w:t>
      </w:r>
      <w:r w:rsidR="00312377">
        <w:rPr>
          <w:rFonts w:ascii="Calibri" w:eastAsia="Times New Roman" w:hAnsi="Calibri" w:cs="Calibri"/>
          <w:kern w:val="0"/>
          <w:sz w:val="22"/>
          <w:szCs w:val="22"/>
          <w14:ligatures w14:val="none"/>
        </w:rPr>
        <w:t>(</w:t>
      </w:r>
      <w:r w:rsidR="00D34CC7" w:rsidRPr="00253DAA">
        <w:rPr>
          <w:rFonts w:ascii="Calibri" w:eastAsia="Times New Roman" w:hAnsi="Calibri" w:cs="Calibri"/>
          <w:kern w:val="0"/>
          <w:sz w:val="22"/>
          <w:szCs w:val="22"/>
          <w14:ligatures w14:val="none"/>
        </w:rPr>
        <w:t xml:space="preserve">Technické požadavky na </w:t>
      </w:r>
      <w:r w:rsidR="00312377">
        <w:rPr>
          <w:rFonts w:ascii="Calibri" w:eastAsia="Times New Roman" w:hAnsi="Calibri" w:cs="Calibri"/>
          <w:kern w:val="0"/>
          <w:sz w:val="22"/>
          <w:szCs w:val="22"/>
          <w14:ligatures w14:val="none"/>
        </w:rPr>
        <w:t>plnění</w:t>
      </w:r>
      <w:r w:rsidR="00D34CC7">
        <w:rPr>
          <w:rFonts w:ascii="Calibri" w:eastAsia="Times New Roman" w:hAnsi="Calibri" w:cs="Calibri"/>
          <w:kern w:val="0"/>
          <w:sz w:val="22"/>
          <w:szCs w:val="22"/>
          <w14:ligatures w14:val="none"/>
        </w:rPr>
        <w:t>)</w:t>
      </w:r>
      <w:r w:rsidR="00D34CC7" w:rsidRPr="00D34CC7">
        <w:rPr>
          <w:rFonts w:ascii="Calibri" w:eastAsia="Times New Roman" w:hAnsi="Calibri" w:cs="Calibri"/>
          <w:kern w:val="0"/>
          <w:sz w:val="22"/>
          <w:szCs w:val="22"/>
          <w14:ligatures w14:val="none"/>
        </w:rPr>
        <w:t>.</w:t>
      </w:r>
      <w:r w:rsidR="00B41E20" w:rsidRPr="00D34CC7">
        <w:rPr>
          <w:rFonts w:ascii="Calibri" w:eastAsia="Times New Roman" w:hAnsi="Calibri" w:cs="Calibri"/>
          <w:kern w:val="0"/>
          <w:sz w:val="22"/>
          <w:szCs w:val="22"/>
          <w14:ligatures w14:val="none"/>
        </w:rPr>
        <w:t xml:space="preserve"> </w:t>
      </w:r>
      <w:r w:rsidR="00B41E20" w:rsidRPr="00DA417D">
        <w:rPr>
          <w:rFonts w:ascii="Calibri" w:eastAsia="Times New Roman" w:hAnsi="Calibri" w:cs="Calibri"/>
          <w:kern w:val="0"/>
          <w:sz w:val="22"/>
          <w:szCs w:val="22"/>
          <w14:ligatures w14:val="none"/>
        </w:rPr>
        <w:t xml:space="preserve"> </w:t>
      </w:r>
    </w:p>
    <w:p w14:paraId="72BFFFF6" w14:textId="77777777"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Dodavatel prohlašuje, že mu před podpisem této smlouvy byly předány všechny podklady a prohlašuje, že se s nimi, stejně jako s ostatními přílohami tohoto zadávacího řízení jako odborně způsobilý subjekt seznámil, a prohlašuje, že dílo lze podle této smlouvy a podmínek zadávacího řízení provést tak, aby sloužilo svému účelu a splňovalo všechny požadavky na něj kladené a očekávané</w:t>
      </w:r>
      <w:r>
        <w:rPr>
          <w:rFonts w:ascii="Calibri" w:eastAsia="Times New Roman" w:hAnsi="Calibri" w:cs="Calibri"/>
          <w:kern w:val="0"/>
          <w:sz w:val="22"/>
          <w:szCs w:val="22"/>
          <w14:ligatures w14:val="none"/>
        </w:rPr>
        <w:t xml:space="preserve"> a že disponuje potřebnými fyzickými i personálními zdroji a odbornou způsobilostí k poskytování touto smlouvou současně sjednaných služeb následné podpory.</w:t>
      </w:r>
      <w:r w:rsidRPr="001F25DF">
        <w:rPr>
          <w:rFonts w:ascii="Calibri" w:eastAsia="Times New Roman" w:hAnsi="Calibri" w:cs="Calibri"/>
          <w:kern w:val="0"/>
          <w:sz w:val="22"/>
          <w:szCs w:val="22"/>
          <w14:ligatures w14:val="none"/>
        </w:rPr>
        <w:t xml:space="preserve"> Dodavatel také prohlašuje, že podrobně prostudoval </w:t>
      </w:r>
      <w:r w:rsidRPr="001F25DF">
        <w:rPr>
          <w:rFonts w:ascii="Calibri" w:eastAsia="Times New Roman" w:hAnsi="Calibri" w:cs="Calibri"/>
          <w:kern w:val="0"/>
          <w:sz w:val="22"/>
          <w:szCs w:val="22"/>
          <w14:ligatures w14:val="none"/>
        </w:rPr>
        <w:lastRenderedPageBreak/>
        <w:t xml:space="preserve">zadávací dokumentaci a na základě toho přistoupil ke </w:t>
      </w:r>
      <w:r w:rsidRPr="00860515">
        <w:rPr>
          <w:rFonts w:ascii="Calibri" w:eastAsia="Times New Roman" w:hAnsi="Calibri" w:cs="Calibri"/>
          <w:kern w:val="0"/>
          <w:sz w:val="22"/>
          <w:szCs w:val="22"/>
          <w14:ligatures w14:val="none"/>
        </w:rPr>
        <w:t>zpracování nabídky.</w:t>
      </w:r>
    </w:p>
    <w:p w14:paraId="4ACB6B70" w14:textId="77777777" w:rsidR="00D303F2" w:rsidRPr="00860515"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78E59741" w14:textId="77777777" w:rsidR="00D303F2" w:rsidRPr="00860515"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sidRPr="00860515">
        <w:rPr>
          <w:rFonts w:ascii="Calibri" w:eastAsia="Times New Roman" w:hAnsi="Calibri" w:cs="Calibri"/>
          <w:b/>
          <w:bCs/>
          <w:kern w:val="0"/>
          <w:sz w:val="22"/>
          <w:szCs w:val="22"/>
          <w14:ligatures w14:val="none"/>
        </w:rPr>
        <w:t>Doba a místo plnění</w:t>
      </w:r>
    </w:p>
    <w:p w14:paraId="1AE88437" w14:textId="77777777"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60515">
        <w:rPr>
          <w:rFonts w:ascii="Calibri" w:eastAsia="Times New Roman" w:hAnsi="Calibri" w:cs="Calibri"/>
          <w:kern w:val="0"/>
          <w:sz w:val="22"/>
          <w:szCs w:val="22"/>
          <w14:ligatures w14:val="none"/>
        </w:rPr>
        <w:t>Termín zahájení plnění díla:</w:t>
      </w:r>
      <w:r w:rsidRPr="00860515">
        <w:rPr>
          <w:rFonts w:ascii="Calibri" w:eastAsia="Times New Roman" w:hAnsi="Calibri" w:cs="Calibri"/>
          <w:b/>
          <w:bCs/>
          <w:kern w:val="0"/>
          <w:sz w:val="22"/>
          <w:szCs w:val="22"/>
          <w14:ligatures w14:val="none"/>
        </w:rPr>
        <w:t xml:space="preserve"> </w:t>
      </w:r>
      <w:r w:rsidRPr="00860515">
        <w:rPr>
          <w:rFonts w:ascii="Calibri" w:eastAsia="Times New Roman" w:hAnsi="Calibri" w:cs="Calibri"/>
          <w:b/>
          <w:bCs/>
          <w:kern w:val="0"/>
          <w:sz w:val="22"/>
          <w:szCs w:val="22"/>
          <w14:ligatures w14:val="none"/>
        </w:rPr>
        <w:tab/>
      </w:r>
      <w:r w:rsidRPr="00860515">
        <w:rPr>
          <w:rFonts w:ascii="Calibri" w:eastAsia="Times New Roman" w:hAnsi="Calibri" w:cs="Calibri"/>
          <w:b/>
          <w:bCs/>
          <w:kern w:val="0"/>
          <w:sz w:val="22"/>
          <w:szCs w:val="22"/>
          <w14:ligatures w14:val="none"/>
        </w:rPr>
        <w:tab/>
        <w:t>bezodkladně po nabytí účinnosti této smlouvy</w:t>
      </w:r>
    </w:p>
    <w:p w14:paraId="6524DF29" w14:textId="77777777"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60515">
        <w:rPr>
          <w:rFonts w:ascii="Calibri" w:eastAsia="Times New Roman" w:hAnsi="Calibri" w:cs="Calibri"/>
          <w:kern w:val="0"/>
          <w:sz w:val="22"/>
          <w:szCs w:val="22"/>
          <w14:ligatures w14:val="none"/>
        </w:rPr>
        <w:t>Ukončení plnění díla:</w:t>
      </w:r>
      <w:r w:rsidRPr="00860515">
        <w:rPr>
          <w:rFonts w:ascii="Calibri" w:eastAsia="Times New Roman" w:hAnsi="Calibri" w:cs="Calibri"/>
          <w:b/>
          <w:bCs/>
          <w:kern w:val="0"/>
          <w:sz w:val="22"/>
          <w:szCs w:val="22"/>
          <w14:ligatures w14:val="none"/>
        </w:rPr>
        <w:t xml:space="preserve"> </w:t>
      </w:r>
      <w:r w:rsidRPr="00860515">
        <w:rPr>
          <w:rFonts w:ascii="Calibri" w:eastAsia="Times New Roman" w:hAnsi="Calibri" w:cs="Calibri"/>
          <w:b/>
          <w:bCs/>
          <w:kern w:val="0"/>
          <w:sz w:val="22"/>
          <w:szCs w:val="22"/>
          <w14:ligatures w14:val="none"/>
        </w:rPr>
        <w:tab/>
      </w:r>
      <w:r w:rsidRPr="00860515">
        <w:rPr>
          <w:rFonts w:ascii="Calibri" w:eastAsia="Times New Roman" w:hAnsi="Calibri" w:cs="Calibri"/>
          <w:b/>
          <w:bCs/>
          <w:kern w:val="0"/>
          <w:sz w:val="22"/>
          <w:szCs w:val="22"/>
          <w14:ligatures w14:val="none"/>
        </w:rPr>
        <w:tab/>
      </w:r>
      <w:r w:rsidRPr="00860515">
        <w:rPr>
          <w:rFonts w:ascii="Calibri" w:eastAsia="Times New Roman" w:hAnsi="Calibri" w:cs="Calibri"/>
          <w:b/>
          <w:bCs/>
          <w:kern w:val="0"/>
          <w:sz w:val="22"/>
          <w:szCs w:val="22"/>
          <w14:ligatures w14:val="none"/>
        </w:rPr>
        <w:tab/>
        <w:t>do 31. 1</w:t>
      </w:r>
      <w:r w:rsidR="00860515" w:rsidRPr="00860515">
        <w:rPr>
          <w:rFonts w:ascii="Calibri" w:eastAsia="Times New Roman" w:hAnsi="Calibri" w:cs="Calibri"/>
          <w:b/>
          <w:bCs/>
          <w:kern w:val="0"/>
          <w:sz w:val="22"/>
          <w:szCs w:val="22"/>
          <w14:ligatures w14:val="none"/>
        </w:rPr>
        <w:t>2</w:t>
      </w:r>
      <w:r w:rsidRPr="00860515">
        <w:rPr>
          <w:rFonts w:ascii="Calibri" w:eastAsia="Times New Roman" w:hAnsi="Calibri" w:cs="Calibri"/>
          <w:b/>
          <w:bCs/>
          <w:kern w:val="0"/>
          <w:sz w:val="22"/>
          <w:szCs w:val="22"/>
          <w14:ligatures w14:val="none"/>
        </w:rPr>
        <w:t>. 2025</w:t>
      </w:r>
    </w:p>
    <w:p w14:paraId="5292160A" w14:textId="77777777" w:rsidR="00D303F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496457EC" w14:textId="77777777" w:rsidR="00B549CD" w:rsidRPr="00860515" w:rsidRDefault="00B549CD"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60515">
        <w:rPr>
          <w:rFonts w:ascii="Calibri" w:eastAsia="Times New Roman" w:hAnsi="Calibri" w:cs="Calibri"/>
          <w:kern w:val="0"/>
          <w:sz w:val="22"/>
          <w:szCs w:val="22"/>
          <w14:ligatures w14:val="none"/>
        </w:rPr>
        <w:t>Dodavatel se při plnění díla řídí harmonogramem realizace, který stanoví maximální lhůty pro plnění kritických milníku, a který je součástí přílohy č. 2 smlouvy (Technická specifikace pro část A Pásková mechanika).</w:t>
      </w:r>
    </w:p>
    <w:p w14:paraId="298DCDDB" w14:textId="10C28CEB"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60515">
        <w:rPr>
          <w:rFonts w:ascii="Calibri" w:eastAsia="Times New Roman" w:hAnsi="Calibri" w:cs="Calibri"/>
          <w:kern w:val="0"/>
          <w:sz w:val="22"/>
          <w:szCs w:val="22"/>
          <w14:ligatures w14:val="none"/>
        </w:rPr>
        <w:t xml:space="preserve">Dodržení termínu plnění díla dodavatelem je závislé na řádné a včasné součinnosti objednatele dohodnuté v této smlouvě. Po dobu prodlení objednatele s poskytnutím součinnosti není dodavatel v prodlení s plněním závazku. Takto stanovený termín plnění může být měněn jen v případě dohody o změně smlouvy, podle </w:t>
      </w:r>
      <w:r w:rsidRPr="00584D67">
        <w:rPr>
          <w:rFonts w:ascii="Calibri" w:eastAsia="Times New Roman" w:hAnsi="Calibri" w:cs="Calibri"/>
          <w:kern w:val="0"/>
          <w:sz w:val="22"/>
          <w:szCs w:val="22"/>
          <w14:ligatures w14:val="none"/>
        </w:rPr>
        <w:t xml:space="preserve">článku </w:t>
      </w:r>
      <w:r w:rsidR="00DA417D" w:rsidRPr="00584D67">
        <w:rPr>
          <w:rFonts w:ascii="Calibri" w:eastAsia="Times New Roman" w:hAnsi="Calibri" w:cs="Calibri"/>
          <w:kern w:val="0"/>
          <w:sz w:val="22"/>
          <w:szCs w:val="22"/>
          <w14:ligatures w14:val="none"/>
        </w:rPr>
        <w:t>8</w:t>
      </w:r>
      <w:r w:rsidR="00DB359A" w:rsidRPr="00584D67">
        <w:rPr>
          <w:rFonts w:ascii="Calibri" w:eastAsia="Times New Roman" w:hAnsi="Calibri" w:cs="Calibri"/>
          <w:kern w:val="0"/>
          <w:sz w:val="22"/>
          <w:szCs w:val="22"/>
          <w14:ligatures w14:val="none"/>
        </w:rPr>
        <w:t>.</w:t>
      </w:r>
      <w:r w:rsidR="00DA417D" w:rsidRPr="00584D67">
        <w:rPr>
          <w:rFonts w:ascii="Calibri" w:eastAsia="Times New Roman" w:hAnsi="Calibri" w:cs="Calibri"/>
          <w:kern w:val="0"/>
          <w:sz w:val="22"/>
          <w:szCs w:val="22"/>
          <w14:ligatures w14:val="none"/>
        </w:rPr>
        <w:t xml:space="preserve"> smlouvy</w:t>
      </w:r>
      <w:r w:rsidRPr="00584D67">
        <w:rPr>
          <w:rFonts w:ascii="Calibri" w:eastAsia="Times New Roman" w:hAnsi="Calibri" w:cs="Calibri"/>
          <w:kern w:val="0"/>
          <w:sz w:val="22"/>
          <w:szCs w:val="22"/>
          <w14:ligatures w14:val="none"/>
        </w:rPr>
        <w:t>.</w:t>
      </w:r>
    </w:p>
    <w:p w14:paraId="401F0B39" w14:textId="77777777"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860515">
        <w:rPr>
          <w:rFonts w:ascii="Calibri" w:eastAsia="Times New Roman" w:hAnsi="Calibri" w:cs="Calibri"/>
          <w:kern w:val="0"/>
          <w:sz w:val="22"/>
          <w:szCs w:val="22"/>
          <w14:ligatures w14:val="none"/>
        </w:rPr>
        <w:t>Místem plnění díla je město Vyškov</w:t>
      </w:r>
      <w:r w:rsidR="00AD6864" w:rsidRPr="00860515">
        <w:rPr>
          <w:rFonts w:ascii="Calibri" w:eastAsia="Times New Roman" w:hAnsi="Calibri" w:cs="Calibri"/>
          <w:kern w:val="0"/>
          <w:sz w:val="22"/>
          <w:szCs w:val="22"/>
          <w14:ligatures w14:val="none"/>
        </w:rPr>
        <w:t xml:space="preserve">, </w:t>
      </w:r>
      <w:r w:rsidR="00AD6864" w:rsidRPr="00860515">
        <w:rPr>
          <w:rFonts w:ascii="Calibri" w:hAnsi="Calibri" w:cs="Calibri"/>
          <w:sz w:val="22"/>
          <w:szCs w:val="22"/>
        </w:rPr>
        <w:t>Masarykovo náměstí 108/1, Vyškov-Město 682 01 Vyškov 1</w:t>
      </w:r>
      <w:r w:rsidRPr="00860515">
        <w:rPr>
          <w:rFonts w:ascii="Calibri" w:eastAsia="Times New Roman" w:hAnsi="Calibri" w:cs="Calibri"/>
          <w:kern w:val="0"/>
          <w:sz w:val="22"/>
          <w:szCs w:val="22"/>
          <w14:ligatures w14:val="none"/>
        </w:rPr>
        <w:t>.</w:t>
      </w:r>
    </w:p>
    <w:p w14:paraId="01FE5A2F" w14:textId="77777777" w:rsidR="00D303F2" w:rsidRPr="00860515"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0334B262" w14:textId="77777777" w:rsidR="00F70D0A" w:rsidRPr="004B6CD1" w:rsidRDefault="00F70D0A" w:rsidP="00F70D0A">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3745">
        <w:rPr>
          <w:rFonts w:ascii="Calibri" w:eastAsia="Times New Roman" w:hAnsi="Calibri" w:cs="Calibri"/>
          <w:kern w:val="0"/>
          <w:sz w:val="22"/>
          <w:szCs w:val="22"/>
          <w14:ligatures w14:val="none"/>
        </w:rPr>
        <w:t xml:space="preserve">Termín zahájení plnění servisní podpory: </w:t>
      </w:r>
      <w:r w:rsidRPr="00FD3745">
        <w:rPr>
          <w:rFonts w:ascii="Calibri" w:eastAsia="Times New Roman" w:hAnsi="Calibri" w:cs="Calibri"/>
          <w:kern w:val="0"/>
          <w:sz w:val="22"/>
          <w:szCs w:val="22"/>
          <w14:ligatures w14:val="none"/>
        </w:rPr>
        <w:tab/>
        <w:t xml:space="preserve">po ukončení plnění díla (tj. po předání a převzetí díla); </w:t>
      </w:r>
    </w:p>
    <w:p w14:paraId="17AC0DC1" w14:textId="0EA9CDDD" w:rsidR="00F70D0A" w:rsidRPr="00584D67" w:rsidRDefault="00F70D0A" w:rsidP="00F70D0A">
      <w:pPr>
        <w:keepNext/>
        <w:widowControl w:val="0"/>
        <w:suppressAutoHyphens/>
        <w:spacing w:after="0" w:line="240" w:lineRule="auto"/>
        <w:ind w:left="3972" w:firstLine="276"/>
        <w:contextualSpacing/>
        <w:jc w:val="both"/>
        <w:outlineLvl w:val="2"/>
        <w:rPr>
          <w:rFonts w:ascii="Calibri" w:eastAsia="Times New Roman" w:hAnsi="Calibri" w:cs="Calibri"/>
          <w:b/>
          <w:bCs/>
          <w:kern w:val="0"/>
          <w:sz w:val="22"/>
          <w:szCs w:val="22"/>
          <w14:ligatures w14:val="none"/>
        </w:rPr>
      </w:pPr>
      <w:r w:rsidRPr="00584D67">
        <w:rPr>
          <w:rFonts w:ascii="Calibri" w:eastAsia="Times New Roman" w:hAnsi="Calibri" w:cs="Calibri"/>
          <w:kern w:val="0"/>
          <w:sz w:val="22"/>
          <w:szCs w:val="22"/>
          <w14:ligatures w14:val="none"/>
        </w:rPr>
        <w:t xml:space="preserve">předpoklad </w:t>
      </w:r>
      <w:r w:rsidR="005255AC" w:rsidRPr="004E1783">
        <w:rPr>
          <w:rFonts w:ascii="Calibri" w:eastAsia="Times New Roman" w:hAnsi="Calibri" w:cs="Calibri"/>
          <w:b/>
          <w:kern w:val="0"/>
          <w:sz w:val="22"/>
          <w:szCs w:val="22"/>
          <w14:ligatures w14:val="none"/>
        </w:rPr>
        <w:t>2</w:t>
      </w:r>
      <w:r w:rsidRPr="004E1783">
        <w:rPr>
          <w:rFonts w:ascii="Calibri" w:eastAsia="Times New Roman" w:hAnsi="Calibri" w:cs="Calibri"/>
          <w:b/>
          <w:kern w:val="0"/>
          <w:sz w:val="22"/>
          <w:szCs w:val="22"/>
          <w14:ligatures w14:val="none"/>
        </w:rPr>
        <w:t>/2026</w:t>
      </w:r>
    </w:p>
    <w:p w14:paraId="3E9868C7" w14:textId="77777777" w:rsidR="00F70D0A" w:rsidRPr="00FD3745" w:rsidRDefault="00F70D0A" w:rsidP="00F70D0A">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3745">
        <w:rPr>
          <w:rFonts w:ascii="Calibri" w:eastAsia="Times New Roman" w:hAnsi="Calibri" w:cs="Calibri"/>
          <w:kern w:val="0"/>
          <w:sz w:val="22"/>
          <w:szCs w:val="22"/>
          <w14:ligatures w14:val="none"/>
        </w:rPr>
        <w:t xml:space="preserve">Ukončení plnění servisní podpory: </w:t>
      </w:r>
      <w:r w:rsidRPr="00FD3745">
        <w:rPr>
          <w:rFonts w:ascii="Calibri" w:eastAsia="Times New Roman" w:hAnsi="Calibri" w:cs="Calibri"/>
          <w:kern w:val="0"/>
          <w:sz w:val="22"/>
          <w:szCs w:val="22"/>
          <w14:ligatures w14:val="none"/>
        </w:rPr>
        <w:tab/>
      </w:r>
      <w:r>
        <w:rPr>
          <w:rFonts w:ascii="Calibri" w:eastAsia="Times New Roman" w:hAnsi="Calibri" w:cs="Calibri"/>
          <w:kern w:val="0"/>
          <w:sz w:val="22"/>
          <w:szCs w:val="22"/>
          <w14:ligatures w14:val="none"/>
        </w:rPr>
        <w:tab/>
      </w:r>
      <w:r w:rsidRPr="00FD3745">
        <w:rPr>
          <w:rFonts w:ascii="Calibri" w:eastAsia="Times New Roman" w:hAnsi="Calibri" w:cs="Calibri"/>
          <w:kern w:val="0"/>
          <w:sz w:val="22"/>
          <w:szCs w:val="22"/>
          <w14:ligatures w14:val="none"/>
        </w:rPr>
        <w:t>5 let/ 60 měsíců od doby zahájení servisní podpory</w:t>
      </w:r>
    </w:p>
    <w:p w14:paraId="1E0B7AFE" w14:textId="77777777" w:rsidR="00D303F2" w:rsidRPr="006813D6"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397A372B" w14:textId="35D0313E" w:rsidR="00D303F2" w:rsidRPr="00F70D0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70D0A">
        <w:rPr>
          <w:rFonts w:ascii="Calibri" w:eastAsia="Times New Roman" w:hAnsi="Calibri" w:cs="Calibri"/>
          <w:kern w:val="0"/>
          <w:sz w:val="22"/>
          <w:szCs w:val="22"/>
          <w14:ligatures w14:val="none"/>
        </w:rPr>
        <w:t xml:space="preserve">Poskytovatel umožní nahlášení problému či závady </w:t>
      </w:r>
      <w:r w:rsidR="00372DA1">
        <w:rPr>
          <w:rFonts w:ascii="Calibri" w:eastAsia="Times New Roman" w:hAnsi="Calibri" w:cs="Calibri"/>
          <w:kern w:val="0"/>
          <w:sz w:val="22"/>
          <w:szCs w:val="22"/>
          <w14:ligatures w14:val="none"/>
        </w:rPr>
        <w:t>způsobem specifikovaným v příloze č. 2 smlouvy (</w:t>
      </w:r>
      <w:r w:rsidR="00372DA1" w:rsidRPr="007F24C6">
        <w:rPr>
          <w:rFonts w:ascii="Calibri" w:eastAsia="Times New Roman" w:hAnsi="Calibri" w:cs="Calibri"/>
          <w:kern w:val="0"/>
          <w:sz w:val="22"/>
          <w:szCs w:val="22"/>
          <w14:ligatures w14:val="none"/>
        </w:rPr>
        <w:t>Technická specifik</w:t>
      </w:r>
      <w:r w:rsidR="00372DA1">
        <w:rPr>
          <w:rFonts w:ascii="Calibri" w:eastAsia="Times New Roman" w:hAnsi="Calibri" w:cs="Calibri"/>
          <w:kern w:val="0"/>
          <w:sz w:val="22"/>
          <w:szCs w:val="22"/>
          <w14:ligatures w14:val="none"/>
        </w:rPr>
        <w:t>ace pro část A Pásková mechanika).</w:t>
      </w:r>
    </w:p>
    <w:p w14:paraId="20A33EBF" w14:textId="699EA88B"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Poskytovatel se po celou dobu platnosti servisní smlouvy zavazuje řešit požadavky či hlášení vad objednatelem ve lhůtách </w:t>
      </w:r>
      <w:r>
        <w:rPr>
          <w:rFonts w:ascii="Calibri" w:eastAsia="Times New Roman" w:hAnsi="Calibri" w:cs="Calibri"/>
          <w:kern w:val="0"/>
          <w:sz w:val="22"/>
          <w:szCs w:val="22"/>
          <w14:ligatures w14:val="none"/>
        </w:rPr>
        <w:t>a způsobem podrobně specifikovaný</w:t>
      </w:r>
      <w:r w:rsidR="00AD6864">
        <w:rPr>
          <w:rFonts w:ascii="Calibri" w:eastAsia="Times New Roman" w:hAnsi="Calibri" w:cs="Calibri"/>
          <w:kern w:val="0"/>
          <w:sz w:val="22"/>
          <w:szCs w:val="22"/>
          <w14:ligatures w14:val="none"/>
        </w:rPr>
        <w:t>ch</w:t>
      </w:r>
      <w:r>
        <w:rPr>
          <w:rFonts w:ascii="Calibri" w:eastAsia="Times New Roman" w:hAnsi="Calibri" w:cs="Calibri"/>
          <w:kern w:val="0"/>
          <w:sz w:val="22"/>
          <w:szCs w:val="22"/>
          <w14:ligatures w14:val="none"/>
        </w:rPr>
        <w:t xml:space="preserve"> v </w:t>
      </w:r>
      <w:r w:rsidR="00253DAA">
        <w:rPr>
          <w:rFonts w:ascii="Calibri" w:eastAsia="Times New Roman" w:hAnsi="Calibri" w:cs="Calibri"/>
          <w:kern w:val="0"/>
          <w:sz w:val="22"/>
          <w:szCs w:val="22"/>
          <w14:ligatures w14:val="none"/>
        </w:rPr>
        <w:t>příloze č. 2 smlouvy (</w:t>
      </w:r>
      <w:r w:rsidR="00253DAA" w:rsidRPr="007F24C6">
        <w:rPr>
          <w:rFonts w:ascii="Calibri" w:eastAsia="Times New Roman" w:hAnsi="Calibri" w:cs="Calibri"/>
          <w:kern w:val="0"/>
          <w:sz w:val="22"/>
          <w:szCs w:val="22"/>
          <w14:ligatures w14:val="none"/>
        </w:rPr>
        <w:t>Technická specifik</w:t>
      </w:r>
      <w:r w:rsidR="00253DAA">
        <w:rPr>
          <w:rFonts w:ascii="Calibri" w:eastAsia="Times New Roman" w:hAnsi="Calibri" w:cs="Calibri"/>
          <w:kern w:val="0"/>
          <w:sz w:val="22"/>
          <w:szCs w:val="22"/>
          <w14:ligatures w14:val="none"/>
        </w:rPr>
        <w:t>ace pro část A Pásková mechanika)</w:t>
      </w:r>
      <w:r>
        <w:rPr>
          <w:rFonts w:ascii="Calibri" w:eastAsia="Times New Roman" w:hAnsi="Calibri" w:cs="Calibri"/>
          <w:kern w:val="0"/>
          <w:sz w:val="22"/>
          <w:szCs w:val="22"/>
          <w14:ligatures w14:val="none"/>
        </w:rPr>
        <w:t>.</w:t>
      </w:r>
    </w:p>
    <w:p w14:paraId="31AADBDC" w14:textId="77777777" w:rsidR="00D303F2" w:rsidRPr="0086051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53DAA">
        <w:rPr>
          <w:rFonts w:ascii="Calibri" w:eastAsia="Times New Roman" w:hAnsi="Calibri" w:cs="Calibri"/>
          <w:kern w:val="0"/>
          <w:sz w:val="22"/>
          <w:szCs w:val="22"/>
          <w14:ligatures w14:val="none"/>
        </w:rPr>
        <w:t xml:space="preserve">Místem plnění </w:t>
      </w:r>
      <w:r w:rsidRPr="00471F2F">
        <w:rPr>
          <w:rFonts w:ascii="Calibri" w:eastAsia="Times New Roman" w:hAnsi="Calibri" w:cs="Calibri"/>
          <w:kern w:val="0"/>
          <w:sz w:val="22"/>
          <w:szCs w:val="22"/>
          <w14:ligatures w14:val="none"/>
        </w:rPr>
        <w:t xml:space="preserve">servisní podpory je </w:t>
      </w:r>
      <w:r w:rsidRPr="00860515">
        <w:rPr>
          <w:rFonts w:ascii="Calibri" w:eastAsia="Times New Roman" w:hAnsi="Calibri" w:cs="Calibri"/>
          <w:kern w:val="0"/>
          <w:sz w:val="22"/>
          <w:szCs w:val="22"/>
          <w14:ligatures w14:val="none"/>
        </w:rPr>
        <w:t xml:space="preserve">město Vyškov, </w:t>
      </w:r>
      <w:r w:rsidRPr="00860515">
        <w:rPr>
          <w:rFonts w:ascii="Calibri" w:hAnsi="Calibri" w:cs="Calibri"/>
          <w:sz w:val="22"/>
          <w:szCs w:val="22"/>
        </w:rPr>
        <w:t>Masarykovo náměstí 108/1, Vyškov-Město 682 01 Vyškov 1.</w:t>
      </w:r>
    </w:p>
    <w:p w14:paraId="02C162CA" w14:textId="77777777" w:rsidR="00D303F2" w:rsidRPr="007F47BB"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highlight w:val="green"/>
          <w14:ligatures w14:val="none"/>
        </w:rPr>
      </w:pPr>
    </w:p>
    <w:p w14:paraId="4FF78705"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Cena díla a platební podmínky</w:t>
      </w:r>
    </w:p>
    <w:p w14:paraId="6603A807" w14:textId="77777777" w:rsidR="00D303F2" w:rsidRDefault="00D303F2" w:rsidP="00860515">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Cena za dílo v rozsahu plnění </w:t>
      </w:r>
      <w:r>
        <w:rPr>
          <w:rFonts w:ascii="Calibri" w:eastAsia="Times New Roman" w:hAnsi="Calibri" w:cs="Calibri"/>
          <w:kern w:val="0"/>
          <w:sz w:val="22"/>
          <w:szCs w:val="22"/>
          <w14:ligatures w14:val="none"/>
        </w:rPr>
        <w:t>po</w:t>
      </w:r>
      <w:r w:rsidRPr="006813D6">
        <w:rPr>
          <w:rFonts w:ascii="Calibri" w:eastAsia="Times New Roman" w:hAnsi="Calibri" w:cs="Calibri"/>
          <w:kern w:val="0"/>
          <w:sz w:val="22"/>
          <w:szCs w:val="22"/>
          <w14:ligatures w14:val="none"/>
        </w:rPr>
        <w:t>dle této smlouvy je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díla a její výše je specifikována v příloze č. 3 smlouvy (Cena). </w:t>
      </w:r>
    </w:p>
    <w:p w14:paraId="355203E3"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Dodavatel je vázán cenou za kompletní dílo do úplného dokončení díla.</w:t>
      </w:r>
    </w:p>
    <w:p w14:paraId="266BF229"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Tato cena zahrnuje veškerou činnost, potřebnou k řádnému provedení veřejné zakázky. Dodavatel prohlašuje, že zohlednil ve své nabídkové ceně veškeré předvídatelné okolnosti a podmínky, které jsou spojeny s předmětem plnění této veřejné zakázky, a které mohou mít jakýkoliv vliv na cenu nabídky. Cena obsahuje předpokládaný vývoj cen až do konce platnosti smlouvy, rovněž obsahuje i předpokládaný vývoj kurzů české koruny k zahraničním měnám až do konce platnosti smlouvy.</w:t>
      </w:r>
    </w:p>
    <w:p w14:paraId="1635C871"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Objednatel neposkytuje zálohy</w:t>
      </w:r>
      <w:r>
        <w:rPr>
          <w:rFonts w:ascii="Calibri" w:eastAsia="Times New Roman" w:hAnsi="Calibri" w:cs="Calibri"/>
          <w:kern w:val="0"/>
          <w:sz w:val="22"/>
          <w:szCs w:val="22"/>
          <w14:ligatures w14:val="none"/>
        </w:rPr>
        <w:t>.</w:t>
      </w:r>
    </w:p>
    <w:p w14:paraId="28575DB6"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 xml:space="preserve">Dodavatel bude objednateli fakturovat skutečně poskytnutou cenu za dodávku </w:t>
      </w:r>
      <w:r w:rsidR="00B74F22">
        <w:rPr>
          <w:rFonts w:ascii="Calibri" w:eastAsia="Times New Roman" w:hAnsi="Calibri" w:cs="Calibri"/>
          <w:kern w:val="0"/>
          <w:sz w:val="22"/>
          <w:szCs w:val="22"/>
          <w14:ligatures w14:val="none"/>
        </w:rPr>
        <w:t>po</w:t>
      </w:r>
      <w:r w:rsidRPr="00986D8D">
        <w:rPr>
          <w:rFonts w:ascii="Calibri" w:eastAsia="Times New Roman" w:hAnsi="Calibri" w:cs="Calibri"/>
          <w:kern w:val="0"/>
          <w:sz w:val="22"/>
          <w:szCs w:val="22"/>
          <w14:ligatures w14:val="none"/>
        </w:rPr>
        <w:t xml:space="preserve">dle této smlouvy, a to daňovým dokladem (fakturou), vystaveným v souladu a s náležitostmi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zákona č. 235/2004 Sb., o dani z přidané hodnoty, ve znění pozdějších předpisů (dále </w:t>
      </w:r>
      <w:r>
        <w:rPr>
          <w:rFonts w:ascii="Calibri" w:eastAsia="Times New Roman" w:hAnsi="Calibri" w:cs="Calibri"/>
          <w:kern w:val="0"/>
          <w:sz w:val="22"/>
          <w:szCs w:val="22"/>
          <w14:ligatures w14:val="none"/>
        </w:rPr>
        <w:t>také jako</w:t>
      </w:r>
      <w:r w:rsidRPr="007F47B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3AB2CD9C"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78869FE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5FB05C25"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0BCBD661"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25EC0009" w14:textId="77777777" w:rsidR="00D303F2" w:rsidRPr="00EF41E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Dnem uskutečnění zdanitelného plnění je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21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xml:space="preserve"> den protokolárního zápisu o předání </w:t>
      </w:r>
      <w:r>
        <w:rPr>
          <w:rFonts w:ascii="Calibri" w:eastAsia="Times New Roman" w:hAnsi="Calibri" w:cs="Calibri"/>
          <w:kern w:val="0"/>
          <w:sz w:val="22"/>
          <w:szCs w:val="22"/>
          <w14:ligatures w14:val="none"/>
        </w:rPr>
        <w:t xml:space="preserve">a převzetí díla </w:t>
      </w:r>
      <w:r w:rsidRPr="00584D67">
        <w:rPr>
          <w:rFonts w:ascii="Calibri" w:eastAsia="Times New Roman" w:hAnsi="Calibri" w:cs="Calibri"/>
          <w:kern w:val="0"/>
          <w:sz w:val="22"/>
          <w:szCs w:val="22"/>
          <w14:ligatures w14:val="none"/>
        </w:rPr>
        <w:t xml:space="preserve">(článek </w:t>
      </w:r>
      <w:r w:rsidR="00B74F22" w:rsidRPr="00584D67">
        <w:rPr>
          <w:rFonts w:ascii="Calibri" w:eastAsia="Times New Roman" w:hAnsi="Calibri" w:cs="Calibri"/>
          <w:kern w:val="0"/>
          <w:sz w:val="22"/>
          <w:szCs w:val="22"/>
          <w14:ligatures w14:val="none"/>
        </w:rPr>
        <w:t>9</w:t>
      </w:r>
      <w:r w:rsidR="00C92DF7" w:rsidRPr="00584D67">
        <w:rPr>
          <w:rFonts w:ascii="Calibri" w:eastAsia="Times New Roman" w:hAnsi="Calibri" w:cs="Calibri"/>
          <w:kern w:val="0"/>
          <w:sz w:val="22"/>
          <w:szCs w:val="22"/>
          <w14:ligatures w14:val="none"/>
        </w:rPr>
        <w:t>.</w:t>
      </w:r>
      <w:r w:rsidRPr="00584D67">
        <w:rPr>
          <w:rFonts w:ascii="Calibri" w:eastAsia="Times New Roman" w:hAnsi="Calibri" w:cs="Calibri"/>
          <w:kern w:val="0"/>
          <w:sz w:val="22"/>
          <w:szCs w:val="22"/>
          <w14:ligatures w14:val="none"/>
        </w:rPr>
        <w:t xml:space="preserve"> odst. </w:t>
      </w:r>
      <w:r w:rsidR="00B74F22" w:rsidRPr="00584D67">
        <w:rPr>
          <w:rFonts w:ascii="Calibri" w:eastAsia="Times New Roman" w:hAnsi="Calibri" w:cs="Calibri"/>
          <w:kern w:val="0"/>
          <w:sz w:val="22"/>
          <w:szCs w:val="22"/>
          <w14:ligatures w14:val="none"/>
        </w:rPr>
        <w:t>9.6</w:t>
      </w:r>
      <w:r w:rsidR="00656ADD" w:rsidRPr="00584D67">
        <w:rPr>
          <w:rFonts w:ascii="Calibri" w:eastAsia="Times New Roman" w:hAnsi="Calibri" w:cs="Calibri"/>
          <w:kern w:val="0"/>
          <w:sz w:val="22"/>
          <w:szCs w:val="22"/>
          <w14:ligatures w14:val="none"/>
        </w:rPr>
        <w:t>.</w:t>
      </w:r>
      <w:r w:rsidRPr="00584D67">
        <w:rPr>
          <w:rFonts w:ascii="Calibri" w:eastAsia="Times New Roman" w:hAnsi="Calibri" w:cs="Calibri"/>
          <w:kern w:val="0"/>
          <w:sz w:val="22"/>
          <w:szCs w:val="22"/>
          <w14:ligatures w14:val="none"/>
        </w:rPr>
        <w:t xml:space="preserve"> smlouvy). Daňový</w:t>
      </w:r>
      <w:r w:rsidRPr="00EF41ED">
        <w:rPr>
          <w:rFonts w:ascii="Calibri" w:eastAsia="Times New Roman" w:hAnsi="Calibri" w:cs="Calibri"/>
          <w:kern w:val="0"/>
          <w:sz w:val="22"/>
          <w:szCs w:val="22"/>
          <w14:ligatures w14:val="none"/>
        </w:rPr>
        <w:t xml:space="preserve"> doklad (fakturu) doručí dodavatel objednateli do 7 kalendářních dnů ode dne uskutečnění zdanitelného plnění do sídla objednatele</w:t>
      </w:r>
      <w:r>
        <w:rPr>
          <w:rFonts w:ascii="Calibri" w:eastAsia="Times New Roman" w:hAnsi="Calibri" w:cs="Calibri"/>
          <w:kern w:val="0"/>
          <w:sz w:val="22"/>
          <w:szCs w:val="22"/>
          <w14:ligatures w14:val="none"/>
        </w:rPr>
        <w:t xml:space="preserve">, jehož nedílnou součástí (jako příloha) bude zápis o předání a převzetí díla opatřený podpisy osob oprávněných za smluvní strany </w:t>
      </w:r>
      <w:r>
        <w:rPr>
          <w:rFonts w:ascii="Calibri" w:eastAsia="Times New Roman" w:hAnsi="Calibri" w:cs="Calibri"/>
          <w:kern w:val="0"/>
          <w:sz w:val="22"/>
          <w:szCs w:val="22"/>
          <w14:ligatures w14:val="none"/>
        </w:rPr>
        <w:lastRenderedPageBreak/>
        <w:t>této smlouvy jednat.</w:t>
      </w:r>
    </w:p>
    <w:p w14:paraId="69CA26F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w:t>
      </w:r>
      <w:r w:rsidRPr="00EF41ED">
        <w:rPr>
          <w:rFonts w:ascii="Calibri" w:eastAsia="Times New Roman" w:hAnsi="Calibri" w:cs="Calibri"/>
          <w:kern w:val="0"/>
          <w:sz w:val="22"/>
          <w:szCs w:val="22"/>
          <w14:ligatures w14:val="none"/>
        </w:rPr>
        <w:t>aňový doklad (faktura) musí</w:t>
      </w:r>
      <w:r>
        <w:rPr>
          <w:rFonts w:ascii="Calibri" w:eastAsia="Times New Roman" w:hAnsi="Calibri" w:cs="Calibri"/>
          <w:kern w:val="0"/>
          <w:sz w:val="22"/>
          <w:szCs w:val="22"/>
          <w14:ligatures w14:val="none"/>
        </w:rPr>
        <w:t xml:space="preserve"> dále</w:t>
      </w:r>
      <w:r w:rsidRPr="00EF41ED">
        <w:rPr>
          <w:rFonts w:ascii="Calibri" w:eastAsia="Times New Roman" w:hAnsi="Calibri" w:cs="Calibri"/>
          <w:kern w:val="0"/>
          <w:sz w:val="22"/>
          <w:szCs w:val="22"/>
          <w14:ligatures w14:val="none"/>
        </w:rPr>
        <w:t xml:space="preserve"> obsahovat veškeré náležitosti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29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V případě, že daňový doklad (faktura) nebude obsahovat potřebné náležitosti, nebo bude obsahovat chybné či neúplné údaje, je objednatel oprávněn vrátit doklad dodavateli k opravě či doplnění. Vrácení daňového dokladu (faktury) musí být provedeno do data splatnosti. Po vrácení nového či opraveného dokladu (faktury) počíná běžet nová lhůta splatnosti.</w:t>
      </w:r>
    </w:p>
    <w:p w14:paraId="0B45DFCC" w14:textId="4A5C11EC" w:rsidR="00D303F2" w:rsidRPr="00EF41E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Úhrada daňového dokladu (faktury) bude uskutečněna formou převodu finančních prostředků na účet dodavatele uvedený v záhlaví této smlouvy se lhůtou splatnosti daňového dokladu (faktury) do 30 dnů ode dne jeho doručení objednateli. </w:t>
      </w:r>
    </w:p>
    <w:p w14:paraId="12A75793" w14:textId="77777777"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2E378F">
        <w:rPr>
          <w:rFonts w:ascii="Calibri" w:eastAsia="Times New Roman" w:hAnsi="Calibri" w:cs="Calibri"/>
          <w:kern w:val="0"/>
          <w:sz w:val="22"/>
          <w:szCs w:val="22"/>
          <w14:ligatures w14:val="none"/>
        </w:rPr>
        <w:t xml:space="preserve">Termínem úhrady se rozumí den odepsání finančních prostředků z bankovního účtu </w:t>
      </w:r>
      <w:r w:rsidRPr="00353F8D">
        <w:rPr>
          <w:rFonts w:ascii="Calibri" w:eastAsia="Times New Roman" w:hAnsi="Calibri" w:cs="Calibri"/>
          <w:kern w:val="0"/>
          <w:sz w:val="22"/>
          <w:szCs w:val="22"/>
          <w14:ligatures w14:val="none"/>
        </w:rPr>
        <w:t>objednatele.</w:t>
      </w:r>
    </w:p>
    <w:p w14:paraId="38D75A4D" w14:textId="0D9D1252"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353F8D">
        <w:rPr>
          <w:rFonts w:ascii="Calibri" w:eastAsia="Times New Roman" w:hAnsi="Calibri" w:cs="Calibri"/>
          <w:kern w:val="0"/>
          <w:sz w:val="22"/>
          <w:szCs w:val="22"/>
          <w14:ligatures w14:val="none"/>
        </w:rPr>
        <w:t>V případě nedostatku finančních prostředků na úhradu ceny za dílo je objednatel oprávněn jednostranně změnit předpokládaný termín zahájení plnění díla, a to písemným sdělením adresovaným dodavateli, a dále písemně vyzvat dodavatele k přerušení plnění díla, přičemž dodavatel bude povinen zahájit plnění díla na výzvu objednatele, či na výzvu objednatele plnění díla přerušit a po vyzvání objednatele v plnění díla pokračovat. Nebude-li výzva k zahájení plnění díla či k pokračování v plnění díla zaslána druhé smluvní straně do jednoho roku od data předpokládaného zahájení plnění díla, či od data přerušení plnění díla, pozbývá tato smlouva posledním dnem této lhůty platnosti a účinnosti. Smluvní strany si poté bezodkladně vyrovnají své vzájemné závazky, které z ukončené smlouvy vyplývají a dosud nebyly vyrovnány.</w:t>
      </w:r>
    </w:p>
    <w:p w14:paraId="38B002C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Bude-li dodavatel předmět díla plnit prostřednictvím poddodavatele, zavazuje se zajistit splnění povinností podle předchozích odstavců i ve vztahu ke svým poddodavatelům. </w:t>
      </w:r>
    </w:p>
    <w:p w14:paraId="53677F15" w14:textId="5EC0AFB9" w:rsidR="00D303F2" w:rsidRPr="00840FB7"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40FB7">
        <w:rPr>
          <w:rFonts w:ascii="Calibri" w:eastAsia="Times New Roman" w:hAnsi="Calibri" w:cs="Calibri"/>
          <w:kern w:val="0"/>
          <w:sz w:val="22"/>
          <w:szCs w:val="22"/>
          <w14:ligatures w14:val="none"/>
        </w:rPr>
        <w:t xml:space="preserve">Objednatel a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si dohodli právo objednatele odmítnout přijmout a uhradit jakýkoliv účetní doklad (fakturu) spojen</w:t>
      </w:r>
      <w:r w:rsidR="00EF3E7C">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s vyúčtováním díla nebo jeho části podle této smlouvy, kter</w:t>
      </w:r>
      <w:r w:rsidR="00EF3E7C">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nebude splňovat náležitosti a požadavky podle předchozích odstavců. Důvodem pro takové ujednání je skutečnost, že plnění pochází z dotačního titulu a splnění jeho podmínek je spojeno s dodržením jednotlivých ustanovení týkajících se mimo jiné i náležitostí daňového dokladu;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 xml:space="preserve">tuto skutečnost bere na vědomí a s ní i s jejími důsledky souhlasí. </w:t>
      </w:r>
    </w:p>
    <w:p w14:paraId="44832CF5" w14:textId="77777777" w:rsidR="00D303F2" w:rsidRPr="00986D8D"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Cena služeb servisní podpory a platební podmínky</w:t>
      </w:r>
    </w:p>
    <w:p w14:paraId="77609528" w14:textId="77777777" w:rsidR="00D303F2" w:rsidRPr="00986D8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Celková cena za poskytování servisní podpory v rozsahu podle této smlouvy byla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za poskytování </w:t>
      </w:r>
      <w:r w:rsidR="009A4959">
        <w:rPr>
          <w:rFonts w:ascii="Calibri" w:eastAsia="Times New Roman" w:hAnsi="Calibri" w:cs="Calibri"/>
          <w:kern w:val="0"/>
          <w:sz w:val="22"/>
          <w:szCs w:val="22"/>
          <w14:ligatures w14:val="none"/>
        </w:rPr>
        <w:t xml:space="preserve">služeb </w:t>
      </w:r>
      <w:r w:rsidR="00F20014">
        <w:rPr>
          <w:rFonts w:ascii="Calibri" w:eastAsia="Times New Roman" w:hAnsi="Calibri" w:cs="Calibri"/>
          <w:kern w:val="0"/>
          <w:sz w:val="22"/>
          <w:szCs w:val="22"/>
          <w14:ligatures w14:val="none"/>
        </w:rPr>
        <w:t>servisní podpory a jej</w:t>
      </w:r>
      <w:r w:rsidR="009A4959">
        <w:rPr>
          <w:rFonts w:ascii="Calibri" w:eastAsia="Times New Roman" w:hAnsi="Calibri" w:cs="Calibri"/>
          <w:kern w:val="0"/>
          <w:sz w:val="22"/>
          <w:szCs w:val="22"/>
          <w14:ligatures w14:val="none"/>
        </w:rPr>
        <w:t>ich</w:t>
      </w:r>
      <w:r w:rsidR="00F20014">
        <w:rPr>
          <w:rFonts w:ascii="Calibri" w:eastAsia="Times New Roman" w:hAnsi="Calibri" w:cs="Calibri"/>
          <w:kern w:val="0"/>
          <w:sz w:val="22"/>
          <w:szCs w:val="22"/>
          <w14:ligatures w14:val="none"/>
        </w:rPr>
        <w:t xml:space="preserve"> výše je specifikována v příloze č. 3 smlouvy (Cena)</w:t>
      </w:r>
      <w:r w:rsidRPr="00986D8D">
        <w:rPr>
          <w:rFonts w:ascii="Calibri" w:eastAsia="Times New Roman" w:hAnsi="Calibri" w:cs="Calibri"/>
          <w:kern w:val="0"/>
          <w:sz w:val="22"/>
          <w:szCs w:val="22"/>
          <w14:ligatures w14:val="none"/>
        </w:rPr>
        <w:t xml:space="preserve">: </w:t>
      </w:r>
    </w:p>
    <w:p w14:paraId="4F471DC9" w14:textId="1E3B2C1B" w:rsidR="00D303F2" w:rsidRPr="007F47BB" w:rsidRDefault="00D303F2" w:rsidP="00D303F2">
      <w:pPr>
        <w:pStyle w:val="Odstavecseseznamem"/>
        <w:keepNext/>
        <w:widowControl w:val="0"/>
        <w:suppressAutoHyphens/>
        <w:spacing w:after="0" w:line="240" w:lineRule="auto"/>
        <w:ind w:left="432"/>
        <w:jc w:val="both"/>
        <w:outlineLvl w:val="2"/>
        <w:rPr>
          <w:rFonts w:ascii="Calibri" w:eastAsia="Times New Roman" w:hAnsi="Calibri" w:cs="Calibri"/>
          <w:kern w:val="0"/>
          <w:sz w:val="22"/>
          <w:szCs w:val="22"/>
          <w14:ligatures w14:val="none"/>
        </w:rPr>
      </w:pPr>
      <w:r w:rsidRPr="005255AC">
        <w:rPr>
          <w:rFonts w:ascii="Calibri" w:eastAsia="Times New Roman" w:hAnsi="Calibri" w:cs="Calibri"/>
          <w:b/>
          <w:kern w:val="0"/>
          <w:sz w:val="22"/>
          <w:szCs w:val="22"/>
          <w14:ligatures w14:val="none"/>
        </w:rPr>
        <w:t>za 5 let (60 měsíců) plnění:</w:t>
      </w:r>
      <w:r w:rsidRPr="005255AC">
        <w:rPr>
          <w:rFonts w:ascii="Calibri" w:eastAsia="Times New Roman" w:hAnsi="Calibri" w:cs="Calibri"/>
          <w:b/>
          <w:kern w:val="0"/>
          <w:sz w:val="22"/>
          <w:szCs w:val="22"/>
          <w14:ligatures w14:val="none"/>
        </w:rPr>
        <w:tab/>
      </w:r>
      <w:r w:rsidR="005255AC" w:rsidRPr="007C4F5E">
        <w:rPr>
          <w:rFonts w:ascii="Calibri" w:hAnsi="Calibri" w:cs="Calibri"/>
          <w:sz w:val="22"/>
          <w:szCs w:val="22"/>
          <w:highlight w:val="yellow"/>
        </w:rPr>
        <w:t>[▪]</w:t>
      </w:r>
      <w:r w:rsidR="005255AC" w:rsidRPr="002C608B">
        <w:rPr>
          <w:rFonts w:ascii="Calibri" w:hAnsi="Calibri" w:cs="Calibri"/>
          <w:sz w:val="22"/>
          <w:szCs w:val="22"/>
        </w:rPr>
        <w:t xml:space="preserve"> </w:t>
      </w:r>
      <w:r w:rsidRPr="005255AC">
        <w:rPr>
          <w:rFonts w:ascii="Calibri" w:hAnsi="Calibri" w:cs="Calibri"/>
          <w:sz w:val="22"/>
          <w:szCs w:val="22"/>
        </w:rPr>
        <w:t>Kč bez DPH</w:t>
      </w:r>
    </w:p>
    <w:p w14:paraId="764E8467"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K ceně bude připočtena daň z přidané hodnoty ve výši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3D3A6232"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 xml:space="preserve">Cena </w:t>
      </w:r>
      <w:r>
        <w:rPr>
          <w:rFonts w:ascii="Calibri" w:eastAsia="Times New Roman" w:hAnsi="Calibri" w:cs="Calibri"/>
          <w:kern w:val="0"/>
          <w:sz w:val="22"/>
          <w:szCs w:val="22"/>
          <w14:ligatures w14:val="none"/>
        </w:rPr>
        <w:t>služeb servisní podpory</w:t>
      </w:r>
      <w:r w:rsidRPr="007F47BB">
        <w:rPr>
          <w:rFonts w:ascii="Calibri" w:eastAsia="Times New Roman" w:hAnsi="Calibri" w:cs="Calibri"/>
          <w:kern w:val="0"/>
          <w:sz w:val="22"/>
          <w:szCs w:val="22"/>
          <w14:ligatures w14:val="none"/>
        </w:rPr>
        <w:t xml:space="preserve"> je platná po celou dobu trvání servisní smlouvy a je nepřekročitelná.</w:t>
      </w:r>
    </w:p>
    <w:p w14:paraId="03D5FEE5" w14:textId="6471BA78" w:rsidR="00D303F2" w:rsidRPr="005255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5255AC">
        <w:rPr>
          <w:rFonts w:ascii="Calibri" w:eastAsia="Times New Roman" w:hAnsi="Calibri" w:cs="Calibri"/>
          <w:kern w:val="0"/>
          <w:sz w:val="22"/>
          <w:szCs w:val="22"/>
          <w14:ligatures w14:val="none"/>
        </w:rPr>
        <w:t xml:space="preserve">Objednatel neposkytuje zálohy. </w:t>
      </w:r>
      <w:r w:rsidR="00402CE4" w:rsidRPr="005255AC">
        <w:rPr>
          <w:rFonts w:ascii="Calibri" w:eastAsia="Times New Roman" w:hAnsi="Calibri" w:cs="Calibri"/>
          <w:kern w:val="0"/>
          <w:sz w:val="22"/>
          <w:szCs w:val="22"/>
          <w14:ligatures w14:val="none"/>
        </w:rPr>
        <w:t xml:space="preserve">Objednatel </w:t>
      </w:r>
      <w:r w:rsidRPr="005255AC">
        <w:rPr>
          <w:rFonts w:ascii="Calibri" w:eastAsia="Times New Roman" w:hAnsi="Calibri" w:cs="Calibri"/>
          <w:kern w:val="0"/>
          <w:sz w:val="22"/>
          <w:szCs w:val="22"/>
          <w14:ligatures w14:val="none"/>
        </w:rPr>
        <w:t xml:space="preserve">bude </w:t>
      </w:r>
      <w:r w:rsidR="00402CE4" w:rsidRPr="005255AC">
        <w:rPr>
          <w:rFonts w:ascii="Calibri" w:eastAsia="Times New Roman" w:hAnsi="Calibri" w:cs="Calibri"/>
          <w:kern w:val="0"/>
          <w:sz w:val="22"/>
          <w:szCs w:val="22"/>
          <w14:ligatures w14:val="none"/>
        </w:rPr>
        <w:t>poskytovateli hradit cenu</w:t>
      </w:r>
      <w:r w:rsidRPr="005255AC">
        <w:rPr>
          <w:rFonts w:ascii="Calibri" w:eastAsia="Times New Roman" w:hAnsi="Calibri" w:cs="Calibri"/>
          <w:kern w:val="0"/>
          <w:sz w:val="22"/>
          <w:szCs w:val="22"/>
          <w14:ligatures w14:val="none"/>
        </w:rPr>
        <w:t xml:space="preserve"> za skutečně provedenou službu jednou ročně na základě daňových dokladů (faktur) s náležitostmi podle § 29 ZDPH, vystavených vždy do 15. dne prvního měsíce daného kalendářního roku. Dnem uskutečnění zdanitelného plnění je 1. den prvního měsíce příslušného kalendářního roku.</w:t>
      </w:r>
    </w:p>
    <w:p w14:paraId="43A04BCB" w14:textId="77777777" w:rsidR="00D303F2" w:rsidRPr="00584D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584D67">
        <w:rPr>
          <w:rFonts w:ascii="Calibri" w:eastAsia="Times New Roman" w:hAnsi="Calibri" w:cs="Calibri"/>
          <w:kern w:val="0"/>
          <w:sz w:val="22"/>
          <w:szCs w:val="22"/>
          <w14:ligatures w14:val="none"/>
        </w:rPr>
        <w:t xml:space="preserve">Služby poskytnuté v daném roce za období kratší než 12 měsíců (v roce zahájení/ukončení poskytování služeb) budou vyfakturovány v poměrné částce. Dnem uskutečnění zdanitelného plnění je 1. den prvního měsíce příslušného období. Daňový doklad bude vystaven do 15. dne prvního měsíce daného období. </w:t>
      </w:r>
    </w:p>
    <w:p w14:paraId="778871DA" w14:textId="2C23EEA3" w:rsidR="00D303F2" w:rsidRPr="0066423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Daňový doklad (fakturu) doručí poskytovatel objednateli do 7 kalendářních dnů ode dne vystavení. Splatnost daňového dokladu (faktury) vystaveného poskytovatelem je 30 dnů od data jeho prokazatelného doručení objednateli. V případě, že daňový doklad (faktura) nebude obsahovat potřebné náležitosti, nebo bude obsahovat chybné či neúplné údaje, je objednatel oprávněn ji vrátit poskytovateli k opravě či doplnění. Vrácení musí být provedeno do data splatnosti. Po vrácení nového či opraveného dokladu počíná běžet nová lhůta splatnosti.</w:t>
      </w:r>
    </w:p>
    <w:p w14:paraId="4884A07F"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 xml:space="preserve">Platba bude uskutečněna formou převodu finančních prostředků na účet poskytovatele, uvedený v </w:t>
      </w:r>
      <w:r w:rsidRPr="00664234">
        <w:rPr>
          <w:rFonts w:ascii="Calibri" w:eastAsia="Times New Roman" w:hAnsi="Calibri" w:cs="Calibri"/>
          <w:kern w:val="0"/>
          <w:sz w:val="22"/>
          <w:szCs w:val="22"/>
          <w14:ligatures w14:val="none"/>
        </w:rPr>
        <w:lastRenderedPageBreak/>
        <w:t>záhlaví této smlouvy. Termínem úhrady se rozumí den odepsání finančních prostředků z účtu objednatele.</w:t>
      </w:r>
    </w:p>
    <w:p w14:paraId="230DFBFC"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6A88AFD6"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18CE94EA"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48338543"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7B8C3447" w14:textId="77777777" w:rsidR="00D303F2" w:rsidRPr="001716A4"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1716A4">
        <w:rPr>
          <w:rFonts w:ascii="Calibri" w:eastAsia="Times New Roman" w:hAnsi="Calibri" w:cs="Calibri"/>
          <w:b/>
          <w:bCs/>
          <w:kern w:val="0"/>
          <w:sz w:val="22"/>
          <w:szCs w:val="22"/>
          <w14:ligatures w14:val="none"/>
        </w:rPr>
        <w:t>Ochrana poddodavatelů</w:t>
      </w:r>
    </w:p>
    <w:p w14:paraId="4CBE78EF" w14:textId="77777777" w:rsidR="00B342CA" w:rsidRPr="001716A4" w:rsidRDefault="00B342CA" w:rsidP="00860515">
      <w:pPr>
        <w:pStyle w:val="Odstavecseseznamem"/>
        <w:numPr>
          <w:ilvl w:val="1"/>
          <w:numId w:val="1"/>
        </w:numPr>
        <w:spacing w:line="240" w:lineRule="auto"/>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Při zapojení jakéhokoliv poddodavatele do plnění veřejné zakázky je o tom poskytovatel povinen písemně informovat objednatele a zároveň mu předložit: </w:t>
      </w:r>
    </w:p>
    <w:p w14:paraId="42324D74" w14:textId="49438DD2" w:rsidR="00B342CA" w:rsidRPr="001716A4" w:rsidRDefault="00B342CA" w:rsidP="00860515">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identifikační údaje poddodavatele </w:t>
      </w:r>
      <w:r w:rsidR="00275F69" w:rsidRPr="001716A4">
        <w:rPr>
          <w:rFonts w:ascii="Calibri" w:eastAsia="Times New Roman" w:hAnsi="Calibri" w:cs="Calibri"/>
          <w:bCs/>
          <w:kern w:val="0"/>
          <w:sz w:val="22"/>
          <w:szCs w:val="22"/>
          <w14:ligatures w14:val="none"/>
        </w:rPr>
        <w:t>po</w:t>
      </w:r>
      <w:r w:rsidRPr="001716A4">
        <w:rPr>
          <w:rFonts w:ascii="Calibri" w:eastAsia="Times New Roman" w:hAnsi="Calibri" w:cs="Calibri"/>
          <w:bCs/>
          <w:kern w:val="0"/>
          <w:sz w:val="22"/>
          <w:szCs w:val="22"/>
          <w14:ligatures w14:val="none"/>
        </w:rPr>
        <w:t>dle § 28 odst. 1 písm. g) ZZVZ,</w:t>
      </w:r>
    </w:p>
    <w:p w14:paraId="1ED232CF" w14:textId="77777777" w:rsidR="00B342CA" w:rsidRPr="001716A4" w:rsidRDefault="00B342CA" w:rsidP="00860515">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informaci o tom, kterou konkrétní část</w:t>
      </w:r>
      <w:r w:rsidR="00275F69" w:rsidRPr="001716A4">
        <w:rPr>
          <w:rFonts w:ascii="Calibri" w:eastAsia="Times New Roman" w:hAnsi="Calibri" w:cs="Calibri"/>
          <w:bCs/>
          <w:kern w:val="0"/>
          <w:sz w:val="22"/>
          <w:szCs w:val="22"/>
          <w14:ligatures w14:val="none"/>
        </w:rPr>
        <w:t xml:space="preserve"> příslušné části</w:t>
      </w:r>
      <w:r w:rsidRPr="001716A4">
        <w:rPr>
          <w:rFonts w:ascii="Calibri" w:eastAsia="Times New Roman" w:hAnsi="Calibri" w:cs="Calibri"/>
          <w:bCs/>
          <w:kern w:val="0"/>
          <w:sz w:val="22"/>
          <w:szCs w:val="22"/>
          <w14:ligatures w14:val="none"/>
        </w:rPr>
        <w:t xml:space="preserve"> veřejné zakázky bude příslušný poddodavatel plnit, </w:t>
      </w:r>
    </w:p>
    <w:p w14:paraId="00F3F69C" w14:textId="77777777" w:rsidR="00B342CA" w:rsidRPr="001716A4" w:rsidRDefault="00B342CA" w:rsidP="00860515">
      <w:pPr>
        <w:pStyle w:val="Odstavecseseznamem"/>
        <w:keepNext/>
        <w:widowControl w:val="0"/>
        <w:numPr>
          <w:ilvl w:val="0"/>
          <w:numId w:val="4"/>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potvrzení (i jen e-mailové) příslušného poddodavatele o tom, že byl seznámen s možností a podmínkami přímé platby poddodavatelům.</w:t>
      </w:r>
    </w:p>
    <w:p w14:paraId="2A48761F" w14:textId="77777777"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Informační povinnost poskytovatele podle odst. 7.1</w:t>
      </w:r>
      <w:r w:rsidR="00357979">
        <w:rPr>
          <w:rFonts w:ascii="Calibri" w:eastAsia="Times New Roman" w:hAnsi="Calibri" w:cs="Calibri"/>
          <w:bCs/>
          <w:kern w:val="0"/>
          <w:sz w:val="22"/>
          <w:szCs w:val="22"/>
          <w14:ligatures w14:val="none"/>
        </w:rPr>
        <w:t>.</w:t>
      </w:r>
      <w:r w:rsidRPr="001716A4">
        <w:rPr>
          <w:rFonts w:ascii="Calibri" w:eastAsia="Times New Roman" w:hAnsi="Calibri" w:cs="Calibri"/>
          <w:bCs/>
          <w:kern w:val="0"/>
          <w:sz w:val="22"/>
          <w:szCs w:val="22"/>
          <w14:ligatures w14:val="none"/>
        </w:rPr>
        <w:t xml:space="preserve"> tohoto článku smlouvy bude splněna v rozsahu, v jakém nebyla již splněna při podání nabídky do veřejné zakázky, resp. v rozsahu, v němž obsah nabídky poskytovatele těmto povinnostem neodpovídá. </w:t>
      </w:r>
    </w:p>
    <w:p w14:paraId="38E846A0" w14:textId="77777777"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V případě porušení povinnosti podle odst. 7.1</w:t>
      </w:r>
      <w:r w:rsidR="00357979">
        <w:rPr>
          <w:rFonts w:ascii="Calibri" w:eastAsia="Times New Roman" w:hAnsi="Calibri" w:cs="Calibri"/>
          <w:bCs/>
          <w:kern w:val="0"/>
          <w:sz w:val="22"/>
          <w:szCs w:val="22"/>
          <w14:ligatures w14:val="none"/>
        </w:rPr>
        <w:t>.</w:t>
      </w:r>
      <w:r w:rsidRPr="001716A4">
        <w:rPr>
          <w:rFonts w:ascii="Calibri" w:eastAsia="Times New Roman" w:hAnsi="Calibri" w:cs="Calibri"/>
          <w:bCs/>
          <w:kern w:val="0"/>
          <w:sz w:val="22"/>
          <w:szCs w:val="22"/>
          <w14:ligatures w14:val="none"/>
        </w:rPr>
        <w:t xml:space="preserve"> a 7.2</w:t>
      </w:r>
      <w:r w:rsidR="00357979">
        <w:rPr>
          <w:rFonts w:ascii="Calibri" w:eastAsia="Times New Roman" w:hAnsi="Calibri" w:cs="Calibri"/>
          <w:bCs/>
          <w:kern w:val="0"/>
          <w:sz w:val="22"/>
          <w:szCs w:val="22"/>
          <w14:ligatures w14:val="none"/>
        </w:rPr>
        <w:t>.</w:t>
      </w:r>
      <w:r w:rsidRPr="001716A4">
        <w:rPr>
          <w:rFonts w:ascii="Calibri" w:eastAsia="Times New Roman" w:hAnsi="Calibri" w:cs="Calibri"/>
          <w:bCs/>
          <w:kern w:val="0"/>
          <w:sz w:val="22"/>
          <w:szCs w:val="22"/>
          <w14:ligatures w14:val="none"/>
        </w:rPr>
        <w:t xml:space="preserve"> tohoto článku smlouvy má objednatel právo vůči poskytovat</w:t>
      </w:r>
      <w:r w:rsidR="001002FB" w:rsidRPr="001716A4">
        <w:rPr>
          <w:rFonts w:ascii="Calibri" w:eastAsia="Times New Roman" w:hAnsi="Calibri" w:cs="Calibri"/>
          <w:bCs/>
          <w:kern w:val="0"/>
          <w:sz w:val="22"/>
          <w:szCs w:val="22"/>
          <w14:ligatures w14:val="none"/>
        </w:rPr>
        <w:t>eli na smluvní pokutu ve výši 1 </w:t>
      </w:r>
      <w:r w:rsidRPr="001716A4">
        <w:rPr>
          <w:rFonts w:ascii="Calibri" w:eastAsia="Times New Roman" w:hAnsi="Calibri" w:cs="Calibri"/>
          <w:bCs/>
          <w:kern w:val="0"/>
          <w:sz w:val="22"/>
          <w:szCs w:val="22"/>
          <w14:ligatures w14:val="none"/>
        </w:rPr>
        <w:t>000</w:t>
      </w:r>
      <w:r w:rsidR="001002FB" w:rsidRPr="001716A4">
        <w:rPr>
          <w:rFonts w:ascii="Calibri" w:eastAsia="Times New Roman" w:hAnsi="Calibri" w:cs="Calibri"/>
          <w:bCs/>
          <w:kern w:val="0"/>
          <w:sz w:val="22"/>
          <w:szCs w:val="22"/>
          <w14:ligatures w14:val="none"/>
        </w:rPr>
        <w:t>,-</w:t>
      </w:r>
      <w:r w:rsidRPr="001716A4">
        <w:rPr>
          <w:rFonts w:ascii="Calibri" w:eastAsia="Times New Roman" w:hAnsi="Calibri" w:cs="Calibri"/>
          <w:bCs/>
          <w:kern w:val="0"/>
          <w:sz w:val="22"/>
          <w:szCs w:val="22"/>
          <w14:ligatures w14:val="none"/>
        </w:rPr>
        <w:t xml:space="preserve"> Kč za každý zjištěný případ porušení.</w:t>
      </w:r>
    </w:p>
    <w:p w14:paraId="41EA326B" w14:textId="77777777"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iCs/>
          <w:kern w:val="0"/>
          <w:sz w:val="22"/>
          <w:szCs w:val="22"/>
          <w14:ligatures w14:val="none"/>
        </w:rPr>
        <w:t xml:space="preserve">Poskytovatel je povinen uhradit svým poddodavatelům cenu ve sjednané výši a za jimi sjednaných podmínek. </w:t>
      </w:r>
    </w:p>
    <w:p w14:paraId="509CFD33" w14:textId="77777777"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Objednatel si v souladu s § 106 ZZVZ vyhrazuje možnost úhrady splatných částek odpovídajících dodávkám nebo službám poskytnutých poddodavatelem, a to na základě písemné žádosti poddodavatele, jestliže je poskytovatel v prodlení s úhradou příslušné částky poddodavateli po dobu nejméně 45 dnů.  </w:t>
      </w:r>
    </w:p>
    <w:p w14:paraId="31AA6E90" w14:textId="77777777"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Poddodavatel může objednatele žádat o úhradu splatné částky pouze za takové plnění, jehož realizace byla uvedena v soupisu skutečně provedených dodávek/služeb, vystaveném poskytovatelem a odsouhlaseném objednatelem nebo jeho zástupcem; o odsouhlasení soupisu skutečně provedených prací objednatelem nebo jeho zástupcem je povinen poskytovatel informovat poddodavatele na základě žádosti poddodavatele.</w:t>
      </w:r>
    </w:p>
    <w:p w14:paraId="72604667" w14:textId="2EC11E28" w:rsidR="00B342CA"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Přímá platba poddodavateli bude objednatelem provedena na základě daňového dokladu (faktury) vystaveného poddodavatelem objednateli, kter</w:t>
      </w:r>
      <w:r w:rsidR="00357979">
        <w:rPr>
          <w:rFonts w:ascii="Calibri" w:eastAsia="Times New Roman" w:hAnsi="Calibri" w:cs="Calibri"/>
          <w:bCs/>
          <w:kern w:val="0"/>
          <w:sz w:val="22"/>
          <w:szCs w:val="22"/>
          <w14:ligatures w14:val="none"/>
        </w:rPr>
        <w:t>ý</w:t>
      </w:r>
      <w:r w:rsidRPr="001716A4">
        <w:rPr>
          <w:rFonts w:ascii="Calibri" w:eastAsia="Times New Roman" w:hAnsi="Calibri" w:cs="Calibri"/>
          <w:bCs/>
          <w:kern w:val="0"/>
          <w:sz w:val="22"/>
          <w:szCs w:val="22"/>
          <w14:ligatures w14:val="none"/>
        </w:rPr>
        <w:t xml:space="preserve"> bude obsahovat informaci o výši částky, která má být přímo uhrazena poddodavateli (dále také jako „částka k přímé úhradě“). Nedílnou součástí faktury bude také: </w:t>
      </w:r>
    </w:p>
    <w:p w14:paraId="7279D12E" w14:textId="77777777" w:rsidR="00B342CA" w:rsidRPr="001716A4" w:rsidRDefault="00B342CA" w:rsidP="00860515">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kopie dokladu o existujícím závazku mezi poskytovatelem a poddodavatelem (objednávka, smlouva či jiný obdobný dokument) a výši sjednané ceny (případně cen za dílčí plnění) ve vazbě na plnění veřejné zakázky dle této smlouvy, </w:t>
      </w:r>
    </w:p>
    <w:p w14:paraId="465AC3FA" w14:textId="77777777" w:rsidR="00B342CA" w:rsidRPr="001716A4" w:rsidRDefault="00B342CA" w:rsidP="00860515">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poskytovatelem odsouhlasený (podepsaný) soupis skutečně provedených prací/dodávek/služeb, vč. jejich ocenění nebo předávací protokol, ze kterého bude zřejmé, že částka k přímé úhradě uvedená na faktuře je stanovena ve správné výši; pokud poddodavatel není schopen doložit realizované plnění podepsaným soupisem skutečně provedených prací/dodávek/služeb, vč. jejich ocenění nebo předávacím protokolem, je poddodavatel oprávněn poskytnuté plnění doložit smlouvou s poskytovatelem a dokladem o uskutečnění plnění poddodavatele, pokud z nich plyne požadovaná částka</w:t>
      </w:r>
    </w:p>
    <w:p w14:paraId="231D27D0" w14:textId="77777777" w:rsidR="00B342CA" w:rsidRPr="001716A4" w:rsidRDefault="00B342CA" w:rsidP="00860515">
      <w:pPr>
        <w:pStyle w:val="Odstavecseseznamem"/>
        <w:keepNext/>
        <w:widowControl w:val="0"/>
        <w:suppressAutoHyphens/>
        <w:spacing w:after="0" w:line="240" w:lineRule="auto"/>
        <w:ind w:left="1152"/>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a </w:t>
      </w:r>
    </w:p>
    <w:p w14:paraId="308D0FCF" w14:textId="77777777" w:rsidR="00B342CA" w:rsidRPr="001716A4" w:rsidRDefault="00B342CA" w:rsidP="00860515">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 xml:space="preserve">informace o tom, kdy byla částka, kterou měl poskytovatel uhradit poddodavateli, splatná. </w:t>
      </w:r>
    </w:p>
    <w:p w14:paraId="2EA44959" w14:textId="77777777" w:rsidR="00B2504E" w:rsidRPr="001716A4" w:rsidRDefault="00B342CA"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iCs/>
          <w:kern w:val="0"/>
          <w:sz w:val="22"/>
          <w:szCs w:val="22"/>
          <w14:ligatures w14:val="none"/>
        </w:rPr>
        <w:t xml:space="preserve">Částka k přímé úhradě, uvedená poddodavatelem na faktuře k úhradě objednatelem, nesmí být vyšší než částka odpovídající skutečně provedeným dodávkám nebo službám, kterou poskytovatel uvedl v této smlouvě jako cenu za poskytování </w:t>
      </w:r>
      <w:r w:rsidR="00B2504E" w:rsidRPr="001716A4">
        <w:rPr>
          <w:rFonts w:ascii="Calibri" w:eastAsia="Times New Roman" w:hAnsi="Calibri" w:cs="Calibri"/>
          <w:bCs/>
          <w:iCs/>
          <w:kern w:val="0"/>
          <w:sz w:val="22"/>
          <w:szCs w:val="22"/>
          <w14:ligatures w14:val="none"/>
        </w:rPr>
        <w:t>předmětného plnění</w:t>
      </w:r>
      <w:r w:rsidRPr="001716A4">
        <w:rPr>
          <w:rFonts w:ascii="Calibri" w:eastAsia="Times New Roman" w:hAnsi="Calibri" w:cs="Calibri"/>
          <w:bCs/>
          <w:iCs/>
          <w:kern w:val="0"/>
          <w:sz w:val="22"/>
          <w:szCs w:val="22"/>
          <w14:ligatures w14:val="none"/>
        </w:rPr>
        <w:t>.</w:t>
      </w:r>
    </w:p>
    <w:p w14:paraId="6F9EAA4E" w14:textId="77777777" w:rsidR="00B2504E" w:rsidRPr="001716A4" w:rsidRDefault="00B2504E"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iCs/>
          <w:kern w:val="0"/>
          <w:sz w:val="22"/>
          <w:szCs w:val="22"/>
          <w14:ligatures w14:val="none"/>
        </w:rPr>
        <w:t>Objednatel informuje poskytovatele o skutečnosti, že obdržel fakturu poddodavatele k přímé úhradě poddodavateli a též o dokumentech podle odst. 7.7</w:t>
      </w:r>
      <w:r w:rsidR="00357979">
        <w:rPr>
          <w:rFonts w:ascii="Calibri" w:eastAsia="Times New Roman" w:hAnsi="Calibri" w:cs="Calibri"/>
          <w:bCs/>
          <w:iCs/>
          <w:kern w:val="0"/>
          <w:sz w:val="22"/>
          <w:szCs w:val="22"/>
          <w14:ligatures w14:val="none"/>
        </w:rPr>
        <w:t>.</w:t>
      </w:r>
      <w:r w:rsidRPr="001716A4">
        <w:rPr>
          <w:rFonts w:ascii="Calibri" w:eastAsia="Times New Roman" w:hAnsi="Calibri" w:cs="Calibri"/>
          <w:bCs/>
          <w:iCs/>
          <w:kern w:val="0"/>
          <w:sz w:val="22"/>
          <w:szCs w:val="22"/>
          <w14:ligatures w14:val="none"/>
        </w:rPr>
        <w:t xml:space="preserve"> tohoto článku smlouvy. V případě, že poskytovatel do 10 dnů ode dne obdržení informace od objednatele neprokáže, že tvrzení uváděná poddodavatelem </w:t>
      </w:r>
      <w:r w:rsidRPr="001716A4">
        <w:rPr>
          <w:rFonts w:ascii="Calibri" w:eastAsia="Times New Roman" w:hAnsi="Calibri" w:cs="Calibri"/>
          <w:bCs/>
          <w:iCs/>
          <w:kern w:val="0"/>
          <w:sz w:val="22"/>
          <w:szCs w:val="22"/>
          <w14:ligatures w14:val="none"/>
        </w:rPr>
        <w:lastRenderedPageBreak/>
        <w:t>v dokumentech podle odst. 7.7</w:t>
      </w:r>
      <w:r w:rsidR="00357979">
        <w:rPr>
          <w:rFonts w:ascii="Calibri" w:eastAsia="Times New Roman" w:hAnsi="Calibri" w:cs="Calibri"/>
          <w:bCs/>
          <w:iCs/>
          <w:kern w:val="0"/>
          <w:sz w:val="22"/>
          <w:szCs w:val="22"/>
          <w14:ligatures w14:val="none"/>
        </w:rPr>
        <w:t>.</w:t>
      </w:r>
      <w:r w:rsidRPr="001716A4">
        <w:rPr>
          <w:rFonts w:ascii="Calibri" w:eastAsia="Times New Roman" w:hAnsi="Calibri" w:cs="Calibri"/>
          <w:bCs/>
          <w:iCs/>
          <w:kern w:val="0"/>
          <w:sz w:val="22"/>
          <w:szCs w:val="22"/>
          <w14:ligatures w14:val="none"/>
        </w:rPr>
        <w:t xml:space="preserve"> tohoto článku smlouvy jsou nesprávná, má se za to, že s provedením přímé úhrady poddodavateli souhlasí. </w:t>
      </w:r>
      <w:r w:rsidR="00B342CA" w:rsidRPr="001716A4">
        <w:rPr>
          <w:rFonts w:ascii="Calibri" w:eastAsia="Times New Roman" w:hAnsi="Calibri" w:cs="Calibri"/>
          <w:bCs/>
          <w:iCs/>
          <w:kern w:val="0"/>
          <w:sz w:val="22"/>
          <w:szCs w:val="22"/>
          <w14:ligatures w14:val="none"/>
        </w:rPr>
        <w:t xml:space="preserve"> </w:t>
      </w:r>
    </w:p>
    <w:p w14:paraId="34F85D69" w14:textId="77777777" w:rsidR="00B2504E" w:rsidRPr="001716A4" w:rsidRDefault="00B2504E"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iCs/>
          <w:kern w:val="0"/>
          <w:sz w:val="22"/>
          <w:szCs w:val="22"/>
          <w14:ligatures w14:val="none"/>
        </w:rPr>
        <w:t>Splatnost faktury činí 30 dnů ode dne jejího doručení objednateli. Objednatel je oprávněn před uplynutím lhůty splatnosti vrátit poskytovateli fakturu, která neobsahuje požadované náležitosti nebo obsahuje nesprávné údaje. Objednatel je oprávněn vrátit fakturu tehdy, pokud poskytovatel ve stanovené lhůtě prokázal, že tvrzení uváděná poddodavatelem v dokumentech podle odst. 7.7</w:t>
      </w:r>
      <w:r w:rsidR="00357979">
        <w:rPr>
          <w:rFonts w:ascii="Calibri" w:eastAsia="Times New Roman" w:hAnsi="Calibri" w:cs="Calibri"/>
          <w:bCs/>
          <w:iCs/>
          <w:kern w:val="0"/>
          <w:sz w:val="22"/>
          <w:szCs w:val="22"/>
          <w14:ligatures w14:val="none"/>
        </w:rPr>
        <w:t>.</w:t>
      </w:r>
      <w:r w:rsidRPr="001716A4">
        <w:rPr>
          <w:rFonts w:ascii="Calibri" w:eastAsia="Times New Roman" w:hAnsi="Calibri" w:cs="Calibri"/>
          <w:bCs/>
          <w:iCs/>
          <w:kern w:val="0"/>
          <w:sz w:val="22"/>
          <w:szCs w:val="22"/>
          <w14:ligatures w14:val="none"/>
        </w:rPr>
        <w:t xml:space="preserve"> tohoto článku smlouvy jsou nesprávná. Oprávněným vrácením faktury přestává běžet lhůta její splatnosti.</w:t>
      </w:r>
    </w:p>
    <w:p w14:paraId="37244E5A" w14:textId="77777777" w:rsidR="00D303F2" w:rsidRPr="001716A4" w:rsidRDefault="00B2504E" w:rsidP="00860515">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1716A4">
        <w:rPr>
          <w:rFonts w:ascii="Calibri" w:eastAsia="Times New Roman" w:hAnsi="Calibri" w:cs="Calibri"/>
          <w:bCs/>
          <w:kern w:val="0"/>
          <w:sz w:val="22"/>
          <w:szCs w:val="22"/>
          <w14:ligatures w14:val="none"/>
        </w:rPr>
        <w:t>V případě, že plnění, o jehož přímou úhradu žádá poddodavatel objednatele, již bylo uhrazeno poskytovateli, objednatel uhradí poddodavateli částku k přímé úhradě a o tuto částku bude snížena následující platba nebo platby, které budou hrazeny objednatelem poskytovateli na základě této smlouvy; o zápočtu proti pohledávce poskytovatele musí objednatel poskytovatele písemně informovat. Není-li již budoucí platba, kterou by objednatel mohl započíst proti pohledávce poskytovatele, představuje výše částky uhrazená na základě této smlouvy objednatelem přímo poddodavateli výši smluvní pokuty za neplnění povinnosti poskytovatele podle odst. 7.4</w:t>
      </w:r>
      <w:r w:rsidR="00357979">
        <w:rPr>
          <w:rFonts w:ascii="Calibri" w:eastAsia="Times New Roman" w:hAnsi="Calibri" w:cs="Calibri"/>
          <w:bCs/>
          <w:kern w:val="0"/>
          <w:sz w:val="22"/>
          <w:szCs w:val="22"/>
          <w14:ligatures w14:val="none"/>
        </w:rPr>
        <w:t>.</w:t>
      </w:r>
      <w:r w:rsidRPr="001716A4">
        <w:rPr>
          <w:rFonts w:ascii="Calibri" w:eastAsia="Times New Roman" w:hAnsi="Calibri" w:cs="Calibri"/>
          <w:bCs/>
          <w:kern w:val="0"/>
          <w:sz w:val="22"/>
          <w:szCs w:val="22"/>
          <w14:ligatures w14:val="none"/>
        </w:rPr>
        <w:t xml:space="preserve"> tohoto článku smlouvy a poskytovatel se zavazuje tuto smluvní pokutu objednateli zaplatit nejpozději do 15 dnů ode dne doručení výzvy k zaplacení.</w:t>
      </w:r>
    </w:p>
    <w:p w14:paraId="06DE97EF" w14:textId="77777777" w:rsidR="00D303F2" w:rsidRPr="001716A4"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1716A4">
        <w:rPr>
          <w:rFonts w:ascii="Calibri" w:eastAsia="Times New Roman" w:hAnsi="Calibri" w:cs="Calibri"/>
          <w:b/>
          <w:bCs/>
          <w:kern w:val="0"/>
          <w:sz w:val="22"/>
          <w:szCs w:val="22"/>
          <w14:ligatures w14:val="none"/>
        </w:rPr>
        <w:t xml:space="preserve">Změny smlouvy </w:t>
      </w:r>
    </w:p>
    <w:p w14:paraId="24775902"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55CAE">
        <w:rPr>
          <w:rFonts w:ascii="Calibri" w:eastAsia="Times New Roman" w:hAnsi="Calibri" w:cs="Calibri"/>
          <w:bCs/>
          <w:kern w:val="0"/>
          <w:sz w:val="22"/>
          <w:szCs w:val="22"/>
          <w14:ligatures w14:val="none"/>
        </w:rPr>
        <w:t>Případné změny díla</w:t>
      </w:r>
      <w:r>
        <w:rPr>
          <w:rFonts w:ascii="Calibri" w:eastAsia="Times New Roman" w:hAnsi="Calibri" w:cs="Calibri"/>
          <w:bCs/>
          <w:kern w:val="0"/>
          <w:sz w:val="22"/>
          <w:szCs w:val="22"/>
          <w14:ligatures w14:val="none"/>
        </w:rPr>
        <w:t xml:space="preserve"> nebo změny v rozsahu, povaze a způsobu poskytování služeb servisní podpory</w:t>
      </w:r>
      <w:r w:rsidRPr="00355CAE">
        <w:rPr>
          <w:rFonts w:ascii="Calibri" w:eastAsia="Times New Roman" w:hAnsi="Calibri" w:cs="Calibri"/>
          <w:bCs/>
          <w:kern w:val="0"/>
          <w:sz w:val="22"/>
          <w:szCs w:val="22"/>
          <w14:ligatures w14:val="none"/>
        </w:rPr>
        <w:t xml:space="preserve"> musí být sjednány formou písemného vzestupně číslovaného dodatku k této smlouvě, předem schváleného příslušným orgánem objednatele</w:t>
      </w:r>
      <w:r>
        <w:rPr>
          <w:rFonts w:ascii="Calibri" w:eastAsia="Times New Roman" w:hAnsi="Calibri" w:cs="Calibri"/>
          <w:bCs/>
          <w:kern w:val="0"/>
          <w:sz w:val="22"/>
          <w:szCs w:val="22"/>
          <w14:ligatures w14:val="none"/>
        </w:rPr>
        <w:t>, tj. Radou města Vyškov</w:t>
      </w:r>
      <w:r w:rsidR="001E2F39">
        <w:rPr>
          <w:rFonts w:ascii="Calibri" w:eastAsia="Times New Roman" w:hAnsi="Calibri" w:cs="Calibri"/>
          <w:bCs/>
          <w:kern w:val="0"/>
          <w:sz w:val="22"/>
          <w:szCs w:val="22"/>
          <w14:ligatures w14:val="none"/>
        </w:rPr>
        <w:t>a</w:t>
      </w:r>
      <w:r w:rsidRPr="00355CAE">
        <w:rPr>
          <w:rFonts w:ascii="Calibri" w:eastAsia="Times New Roman" w:hAnsi="Calibri" w:cs="Calibri"/>
          <w:bCs/>
          <w:kern w:val="0"/>
          <w:sz w:val="22"/>
          <w:szCs w:val="22"/>
          <w14:ligatures w14:val="none"/>
        </w:rPr>
        <w:t xml:space="preserve">, popř. </w:t>
      </w:r>
      <w:r>
        <w:rPr>
          <w:rFonts w:ascii="Calibri" w:eastAsia="Times New Roman" w:hAnsi="Calibri" w:cs="Calibri"/>
          <w:bCs/>
          <w:kern w:val="0"/>
          <w:sz w:val="22"/>
          <w:szCs w:val="22"/>
          <w14:ligatures w14:val="none"/>
        </w:rPr>
        <w:t>Zastupitelstvem města Vyškov</w:t>
      </w:r>
      <w:r w:rsidR="001E2F39">
        <w:rPr>
          <w:rFonts w:ascii="Calibri" w:eastAsia="Times New Roman" w:hAnsi="Calibri" w:cs="Calibri"/>
          <w:bCs/>
          <w:kern w:val="0"/>
          <w:sz w:val="22"/>
          <w:szCs w:val="22"/>
          <w14:ligatures w14:val="none"/>
        </w:rPr>
        <w:t>a</w:t>
      </w:r>
      <w:r w:rsidRPr="00355CAE">
        <w:rPr>
          <w:rFonts w:ascii="Calibri" w:eastAsia="Times New Roman" w:hAnsi="Calibri" w:cs="Calibri"/>
          <w:bCs/>
          <w:kern w:val="0"/>
          <w:sz w:val="22"/>
          <w:szCs w:val="22"/>
          <w14:ligatures w14:val="none"/>
        </w:rPr>
        <w:t>.</w:t>
      </w:r>
    </w:p>
    <w:p w14:paraId="119E6983" w14:textId="77777777" w:rsidR="00D303F2" w:rsidRPr="00305FB7"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05FB7">
        <w:rPr>
          <w:rFonts w:ascii="Calibri" w:eastAsia="Times New Roman" w:hAnsi="Calibri" w:cs="Calibri"/>
          <w:bCs/>
          <w:kern w:val="0"/>
          <w:sz w:val="22"/>
          <w:szCs w:val="22"/>
          <w14:ligatures w14:val="none"/>
        </w:rPr>
        <w:t xml:space="preserve"> </w:t>
      </w:r>
      <w:r w:rsidRPr="00305FB7">
        <w:rPr>
          <w:rFonts w:ascii="Calibri" w:eastAsia="Times New Roman" w:hAnsi="Calibri" w:cs="Calibri"/>
          <w:b/>
          <w:bCs/>
          <w:kern w:val="0"/>
          <w:sz w:val="22"/>
          <w:szCs w:val="22"/>
          <w14:ligatures w14:val="none"/>
        </w:rPr>
        <w:t>Předání a převzetí díla</w:t>
      </w:r>
    </w:p>
    <w:p w14:paraId="05427A85"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36244">
        <w:rPr>
          <w:rFonts w:ascii="Calibri" w:eastAsia="Times New Roman" w:hAnsi="Calibri" w:cs="Calibri"/>
          <w:bCs/>
          <w:kern w:val="0"/>
          <w:sz w:val="22"/>
          <w:szCs w:val="22"/>
          <w14:ligatures w14:val="none"/>
        </w:rPr>
        <w:t xml:space="preserve">Dodávka a zprovoznění </w:t>
      </w:r>
      <w:r w:rsidR="00EE1D17">
        <w:rPr>
          <w:rFonts w:ascii="Calibri" w:eastAsia="Times New Roman" w:hAnsi="Calibri" w:cs="Calibri"/>
          <w:bCs/>
          <w:kern w:val="0"/>
          <w:sz w:val="22"/>
          <w:szCs w:val="22"/>
          <w14:ligatures w14:val="none"/>
        </w:rPr>
        <w:t>systému páskové knihovny</w:t>
      </w:r>
      <w:r w:rsidRPr="00436244">
        <w:rPr>
          <w:rFonts w:ascii="Calibri" w:eastAsia="Times New Roman" w:hAnsi="Calibri" w:cs="Calibri"/>
          <w:bCs/>
          <w:kern w:val="0"/>
          <w:sz w:val="22"/>
          <w:szCs w:val="22"/>
          <w14:ligatures w14:val="none"/>
        </w:rPr>
        <w:t xml:space="preserve"> bude po úspěšném provedení zkoušky po ukončení implementace a všech předepsaných revizí </w:t>
      </w:r>
      <w:r>
        <w:rPr>
          <w:rFonts w:ascii="Calibri" w:eastAsia="Times New Roman" w:hAnsi="Calibri" w:cs="Calibri"/>
          <w:bCs/>
          <w:kern w:val="0"/>
          <w:sz w:val="22"/>
          <w:szCs w:val="22"/>
          <w14:ligatures w14:val="none"/>
        </w:rPr>
        <w:t>po</w:t>
      </w:r>
      <w:r w:rsidRPr="00436244">
        <w:rPr>
          <w:rFonts w:ascii="Calibri" w:eastAsia="Times New Roman" w:hAnsi="Calibri" w:cs="Calibri"/>
          <w:bCs/>
          <w:kern w:val="0"/>
          <w:sz w:val="22"/>
          <w:szCs w:val="22"/>
          <w14:ligatures w14:val="none"/>
        </w:rPr>
        <w:t>dle platných ČS</w:t>
      </w:r>
      <w:r>
        <w:rPr>
          <w:rFonts w:ascii="Calibri" w:eastAsia="Times New Roman" w:hAnsi="Calibri" w:cs="Calibri"/>
          <w:bCs/>
          <w:kern w:val="0"/>
          <w:sz w:val="22"/>
          <w:szCs w:val="22"/>
          <w14:ligatures w14:val="none"/>
        </w:rPr>
        <w:t>N</w:t>
      </w:r>
      <w:r w:rsidRPr="00436244">
        <w:rPr>
          <w:rFonts w:ascii="Calibri" w:eastAsia="Times New Roman" w:hAnsi="Calibri" w:cs="Calibri"/>
          <w:bCs/>
          <w:kern w:val="0"/>
          <w:sz w:val="22"/>
          <w:szCs w:val="22"/>
          <w14:ligatures w14:val="none"/>
        </w:rPr>
        <w:t xml:space="preserve"> a EN uvedena do zkušebního provozu po dobu 14 dní. Protokol o uvedení do zkušebního provozu podepíše za každou smluvní stranu pověřená osoba (za objednatele zástupce ve věcech technických).</w:t>
      </w:r>
      <w:r w:rsidR="00B2504E">
        <w:rPr>
          <w:rFonts w:ascii="Calibri" w:eastAsia="Times New Roman" w:hAnsi="Calibri" w:cs="Calibri"/>
          <w:bCs/>
          <w:kern w:val="0"/>
          <w:sz w:val="22"/>
          <w:szCs w:val="22"/>
          <w14:ligatures w14:val="none"/>
        </w:rPr>
        <w:t xml:space="preserve"> Bližší podmínky pro akceptaci díla (pře</w:t>
      </w:r>
      <w:r w:rsidR="0011035C">
        <w:rPr>
          <w:rFonts w:ascii="Calibri" w:eastAsia="Times New Roman" w:hAnsi="Calibri" w:cs="Calibri"/>
          <w:bCs/>
          <w:kern w:val="0"/>
          <w:sz w:val="22"/>
          <w:szCs w:val="22"/>
          <w14:ligatures w14:val="none"/>
        </w:rPr>
        <w:t>dávací</w:t>
      </w:r>
      <w:r w:rsidR="00B2504E">
        <w:rPr>
          <w:rFonts w:ascii="Calibri" w:eastAsia="Times New Roman" w:hAnsi="Calibri" w:cs="Calibri"/>
          <w:bCs/>
          <w:kern w:val="0"/>
          <w:sz w:val="22"/>
          <w:szCs w:val="22"/>
          <w14:ligatures w14:val="none"/>
        </w:rPr>
        <w:t xml:space="preserve"> řízení</w:t>
      </w:r>
      <w:r w:rsidR="00803213">
        <w:rPr>
          <w:rFonts w:ascii="Calibri" w:eastAsia="Times New Roman" w:hAnsi="Calibri" w:cs="Calibri"/>
          <w:bCs/>
          <w:kern w:val="0"/>
          <w:sz w:val="22"/>
          <w:szCs w:val="22"/>
          <w14:ligatures w14:val="none"/>
        </w:rPr>
        <w:t>, provedení akceptačních testů</w:t>
      </w:r>
      <w:r w:rsidR="00B2504E">
        <w:rPr>
          <w:rFonts w:ascii="Calibri" w:eastAsia="Times New Roman" w:hAnsi="Calibri" w:cs="Calibri"/>
          <w:bCs/>
          <w:kern w:val="0"/>
          <w:sz w:val="22"/>
          <w:szCs w:val="22"/>
          <w14:ligatures w14:val="none"/>
        </w:rPr>
        <w:t xml:space="preserve">) jsou uvedeny v </w:t>
      </w:r>
      <w:r w:rsidR="00B2504E">
        <w:rPr>
          <w:rFonts w:ascii="Calibri" w:eastAsia="Times New Roman" w:hAnsi="Calibri" w:cs="Calibri"/>
          <w:kern w:val="0"/>
          <w:sz w:val="22"/>
          <w:szCs w:val="22"/>
          <w14:ligatures w14:val="none"/>
        </w:rPr>
        <w:t>příloze č. 2 této smlouvy (</w:t>
      </w:r>
      <w:r w:rsidR="00B2504E" w:rsidRPr="007F24C6">
        <w:rPr>
          <w:rFonts w:ascii="Calibri" w:eastAsia="Times New Roman" w:hAnsi="Calibri" w:cs="Calibri"/>
          <w:kern w:val="0"/>
          <w:sz w:val="22"/>
          <w:szCs w:val="22"/>
          <w14:ligatures w14:val="none"/>
        </w:rPr>
        <w:t>Technická specifik</w:t>
      </w:r>
      <w:r w:rsidR="00B2504E">
        <w:rPr>
          <w:rFonts w:ascii="Calibri" w:eastAsia="Times New Roman" w:hAnsi="Calibri" w:cs="Calibri"/>
          <w:kern w:val="0"/>
          <w:sz w:val="22"/>
          <w:szCs w:val="22"/>
          <w14:ligatures w14:val="none"/>
        </w:rPr>
        <w:t>ace pro část A Pásková mechanika).</w:t>
      </w:r>
    </w:p>
    <w:p w14:paraId="6262EF12" w14:textId="77777777" w:rsidR="00D303F2" w:rsidRPr="00584D6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84D67">
        <w:rPr>
          <w:rFonts w:ascii="Calibri" w:eastAsia="Times New Roman" w:hAnsi="Calibri" w:cs="Calibri"/>
          <w:bCs/>
          <w:kern w:val="0"/>
          <w:sz w:val="22"/>
          <w:szCs w:val="22"/>
          <w14:ligatures w14:val="none"/>
        </w:rPr>
        <w:t>Po úspěšném zkušebním provozu bude podepsán protokol o předání a převzetí díla podle odst. 9.</w:t>
      </w:r>
      <w:r w:rsidR="00B2504E" w:rsidRPr="00584D67">
        <w:rPr>
          <w:rFonts w:ascii="Calibri" w:eastAsia="Times New Roman" w:hAnsi="Calibri" w:cs="Calibri"/>
          <w:bCs/>
          <w:kern w:val="0"/>
          <w:sz w:val="22"/>
          <w:szCs w:val="22"/>
          <w14:ligatures w14:val="none"/>
        </w:rPr>
        <w:t>6</w:t>
      </w:r>
      <w:r w:rsidR="00656ADD"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tohoto článku smlouvy.</w:t>
      </w:r>
    </w:p>
    <w:p w14:paraId="087A6C92" w14:textId="1E5D06BD"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Úspěšným zkušebním provozem je míněn bezpor</w:t>
      </w:r>
      <w:r>
        <w:rPr>
          <w:rFonts w:ascii="Calibri" w:eastAsia="Times New Roman" w:hAnsi="Calibri" w:cs="Calibri"/>
          <w:bCs/>
          <w:kern w:val="0"/>
          <w:sz w:val="22"/>
          <w:szCs w:val="22"/>
          <w14:ligatures w14:val="none"/>
        </w:rPr>
        <w:t>uchový, plynulý provoz systému v</w:t>
      </w:r>
      <w:r w:rsidRPr="00C46BEB">
        <w:rPr>
          <w:rFonts w:ascii="Calibri" w:eastAsia="Times New Roman" w:hAnsi="Calibri" w:cs="Calibri"/>
          <w:bCs/>
          <w:kern w:val="0"/>
          <w:sz w:val="22"/>
          <w:szCs w:val="22"/>
          <w14:ligatures w14:val="none"/>
        </w:rPr>
        <w:t xml:space="preserve"> běžném provozu po sjednanou dobu. Při jakékoliv poruše či nedodržení požadovaných vlastností bude zkušební provoz opakován.</w:t>
      </w:r>
    </w:p>
    <w:p w14:paraId="5BA3C726" w14:textId="77777777" w:rsidR="00D303F2" w:rsidRPr="001B4A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Dílo je provedeno, je-li kompletně dokončeno a předáno</w:t>
      </w:r>
      <w:r w:rsidR="005C085D" w:rsidRPr="001B4AC8">
        <w:rPr>
          <w:rFonts w:ascii="Calibri" w:eastAsia="Times New Roman" w:hAnsi="Calibri" w:cs="Calibri"/>
          <w:bCs/>
          <w:kern w:val="0"/>
          <w:sz w:val="22"/>
          <w:szCs w:val="22"/>
          <w14:ligatures w14:val="none"/>
        </w:rPr>
        <w:t xml:space="preserve"> a převzato</w:t>
      </w:r>
      <w:r w:rsidRPr="001B4AC8">
        <w:rPr>
          <w:rFonts w:ascii="Calibri" w:eastAsia="Times New Roman" w:hAnsi="Calibri" w:cs="Calibri"/>
          <w:bCs/>
          <w:kern w:val="0"/>
          <w:sz w:val="22"/>
          <w:szCs w:val="22"/>
          <w14:ligatures w14:val="none"/>
        </w:rPr>
        <w:t xml:space="preserve"> a je předvedena jeho způsobilost sloužit svému účelu.</w:t>
      </w:r>
    </w:p>
    <w:p w14:paraId="351BD9CB"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Dodavatel je povinen vyzvat objednatele písemně poštou, e-mailem, nebo jiným vhodným způsobem k převzetí dokončeného díla nejméně 5 pracovních dnů předem.</w:t>
      </w:r>
    </w:p>
    <w:p w14:paraId="087F042F"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 xml:space="preserve">O předání a převzetí díla sepíše dodavatel předávací protokol. Podpisem protokolu oběma smluvními stranami, či oprávněnými zástupci smluvních stran, dochází k řádnému předání a převzetí díla, a od tohoto dne začíná běžet záruční doba. </w:t>
      </w:r>
    </w:p>
    <w:p w14:paraId="0BD044D6"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objednatel převezme i tehdy, když v předávacím protokolu budou uvedeny ojedinělé drobné vady, které samy o sobě ani ve spojení s jinými nebrání užívání díla funkčně nebo esteticky, ani její užívání podstatným způsobem neomezují. Tyto drobné vady budou jednotlivě specifikovány v předávacím protokolu, včetně uvedení smluveného termínu jejich odstranění.</w:t>
      </w:r>
    </w:p>
    <w:p w14:paraId="4FED7D57" w14:textId="77777777" w:rsidR="00D303F2" w:rsidRPr="00C46BEB"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C46BEB">
        <w:rPr>
          <w:rFonts w:ascii="Calibri" w:eastAsia="Times New Roman" w:hAnsi="Calibri" w:cs="Calibri"/>
          <w:bCs/>
          <w:kern w:val="0"/>
          <w:sz w:val="22"/>
          <w:szCs w:val="22"/>
          <w14:ligatures w14:val="none"/>
        </w:rPr>
        <w:t>Dílo s jinými vadami objednatel nepřevezme. Smluvní strany, či oprávnění zástupci smluvních stran, o této skutečnosti sepíší zápis, v němž zaznamenají svá tvrzení</w:t>
      </w:r>
      <w:r w:rsidR="00357979">
        <w:rPr>
          <w:rFonts w:ascii="Calibri" w:eastAsia="Times New Roman" w:hAnsi="Calibri" w:cs="Calibri"/>
          <w:bCs/>
          <w:kern w:val="0"/>
          <w:sz w:val="22"/>
          <w:szCs w:val="22"/>
          <w14:ligatures w14:val="none"/>
        </w:rPr>
        <w:t>,</w:t>
      </w:r>
      <w:r w:rsidRPr="00C46BEB">
        <w:rPr>
          <w:rFonts w:ascii="Calibri" w:eastAsia="Times New Roman" w:hAnsi="Calibri" w:cs="Calibri"/>
          <w:bCs/>
          <w:kern w:val="0"/>
          <w:sz w:val="22"/>
          <w:szCs w:val="22"/>
          <w14:ligatures w14:val="none"/>
        </w:rPr>
        <w:t xml:space="preserve"> a tento zápis podepíší. V případě odepření podpisu se do zápisu uvede důvod odepření.</w:t>
      </w:r>
    </w:p>
    <w:p w14:paraId="64EE43E7" w14:textId="77777777" w:rsidR="00D00F4B" w:rsidRPr="005255AC" w:rsidRDefault="00D00F4B" w:rsidP="00D00F4B">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Dodavatel připraví k předávacímu řízení </w:t>
      </w:r>
      <w:r w:rsidR="0008027E" w:rsidRPr="005255AC">
        <w:rPr>
          <w:rFonts w:ascii="Calibri" w:eastAsia="Times New Roman" w:hAnsi="Calibri" w:cs="Calibri"/>
          <w:bCs/>
          <w:kern w:val="0"/>
          <w:sz w:val="22"/>
          <w:szCs w:val="22"/>
          <w14:ligatures w14:val="none"/>
        </w:rPr>
        <w:t xml:space="preserve">dokumentaci uvedenou v příloze č. 2 </w:t>
      </w:r>
      <w:r w:rsidR="0008027E" w:rsidRPr="005255AC">
        <w:rPr>
          <w:rFonts w:ascii="Calibri" w:eastAsia="Times New Roman" w:hAnsi="Calibri" w:cs="Calibri"/>
          <w:kern w:val="0"/>
          <w:sz w:val="22"/>
          <w:szCs w:val="22"/>
          <w14:ligatures w14:val="none"/>
        </w:rPr>
        <w:t>této smlouvy (</w:t>
      </w:r>
      <w:r w:rsidR="0008027E" w:rsidRPr="005255AC">
        <w:rPr>
          <w:rFonts w:ascii="Calibri" w:hAnsi="Calibri" w:cs="Calibri"/>
          <w:sz w:val="22"/>
          <w:szCs w:val="22"/>
        </w:rPr>
        <w:t>T</w:t>
      </w:r>
      <w:r w:rsidR="0008027E" w:rsidRPr="005255AC">
        <w:rPr>
          <w:rFonts w:ascii="Calibri" w:eastAsia="Times New Roman" w:hAnsi="Calibri" w:cs="Calibri"/>
          <w:kern w:val="0"/>
          <w:sz w:val="22"/>
          <w:szCs w:val="22"/>
          <w14:ligatures w14:val="none"/>
        </w:rPr>
        <w:t>echnická specifikace pro část A Pásková mechanika).</w:t>
      </w:r>
    </w:p>
    <w:p w14:paraId="23AFD1D5" w14:textId="77777777" w:rsidR="00D00F4B" w:rsidRPr="005255AC" w:rsidRDefault="00D00F4B"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Dílo může být předáno i po částech. Pro předání díla po částech platí ujednání článku 9</w:t>
      </w:r>
      <w:r w:rsidR="00656ADD" w:rsidRPr="005255AC">
        <w:rPr>
          <w:rFonts w:ascii="Calibri" w:eastAsia="Times New Roman" w:hAnsi="Calibri" w:cs="Calibri"/>
          <w:bCs/>
          <w:kern w:val="0"/>
          <w:sz w:val="22"/>
          <w:szCs w:val="22"/>
          <w14:ligatures w14:val="none"/>
        </w:rPr>
        <w:t>.</w:t>
      </w:r>
      <w:r w:rsidRPr="005255AC">
        <w:rPr>
          <w:rFonts w:ascii="Calibri" w:eastAsia="Times New Roman" w:hAnsi="Calibri" w:cs="Calibri"/>
          <w:bCs/>
          <w:kern w:val="0"/>
          <w:sz w:val="22"/>
          <w:szCs w:val="22"/>
          <w14:ligatures w14:val="none"/>
        </w:rPr>
        <w:t xml:space="preserve"> smlouvy obdobně.</w:t>
      </w:r>
    </w:p>
    <w:p w14:paraId="2B1194D9" w14:textId="77777777" w:rsidR="00D303F2" w:rsidRPr="005656AA" w:rsidRDefault="00D303F2" w:rsidP="00D303F2">
      <w:pPr>
        <w:pStyle w:val="Odstavecseseznamem"/>
        <w:numPr>
          <w:ilvl w:val="0"/>
          <w:numId w:val="1"/>
        </w:numPr>
        <w:spacing w:line="240" w:lineRule="auto"/>
        <w:jc w:val="both"/>
        <w:rPr>
          <w:rFonts w:ascii="Calibri" w:eastAsia="Times New Roman" w:hAnsi="Calibri" w:cs="Calibri"/>
          <w:bCs/>
          <w:kern w:val="0"/>
          <w:sz w:val="22"/>
          <w:szCs w:val="22"/>
          <w14:ligatures w14:val="none"/>
        </w:rPr>
      </w:pPr>
      <w:r w:rsidRPr="005656AA">
        <w:rPr>
          <w:rFonts w:ascii="Calibri" w:eastAsia="Times New Roman" w:hAnsi="Calibri" w:cs="Calibri"/>
          <w:b/>
          <w:bCs/>
          <w:kern w:val="0"/>
          <w:sz w:val="22"/>
          <w:szCs w:val="22"/>
          <w14:ligatures w14:val="none"/>
        </w:rPr>
        <w:t>Předání a převzetí služeb (servisní podpora)</w:t>
      </w:r>
    </w:p>
    <w:p w14:paraId="5C8812B6" w14:textId="77777777" w:rsidR="00D303F2" w:rsidRPr="005255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F4010">
        <w:rPr>
          <w:rFonts w:ascii="Calibri" w:eastAsia="Times New Roman" w:hAnsi="Calibri" w:cs="Calibri"/>
          <w:bCs/>
          <w:kern w:val="0"/>
          <w:sz w:val="22"/>
          <w:szCs w:val="22"/>
          <w14:ligatures w14:val="none"/>
        </w:rPr>
        <w:lastRenderedPageBreak/>
        <w:t xml:space="preserve">Převzetí plnění poskytnutého dodavatelem objednateli podle této smlouvy bude objednatelem potvrzeno </w:t>
      </w:r>
      <w:r w:rsidR="001A09C1">
        <w:rPr>
          <w:rFonts w:ascii="Calibri" w:eastAsia="Times New Roman" w:hAnsi="Calibri" w:cs="Calibri"/>
          <w:bCs/>
          <w:kern w:val="0"/>
          <w:sz w:val="22"/>
          <w:szCs w:val="22"/>
          <w14:ligatures w14:val="none"/>
        </w:rPr>
        <w:t xml:space="preserve">elektronicky </w:t>
      </w:r>
      <w:r w:rsidRPr="003F4010">
        <w:rPr>
          <w:rFonts w:ascii="Calibri" w:eastAsia="Times New Roman" w:hAnsi="Calibri" w:cs="Calibri"/>
          <w:bCs/>
          <w:kern w:val="0"/>
          <w:sz w:val="22"/>
          <w:szCs w:val="22"/>
          <w14:ligatures w14:val="none"/>
        </w:rPr>
        <w:t xml:space="preserve">prostřednictvím </w:t>
      </w:r>
      <w:proofErr w:type="spellStart"/>
      <w:r w:rsidR="001A09C1" w:rsidRPr="005255AC">
        <w:rPr>
          <w:rFonts w:ascii="Calibri" w:eastAsia="Times New Roman" w:hAnsi="Calibri" w:cs="Calibri"/>
          <w:kern w:val="0"/>
          <w:sz w:val="22"/>
          <w:szCs w:val="22"/>
          <w14:ligatures w14:val="none"/>
        </w:rPr>
        <w:t>helpdeskového</w:t>
      </w:r>
      <w:proofErr w:type="spellEnd"/>
      <w:r w:rsidR="001A09C1" w:rsidRPr="005255AC">
        <w:rPr>
          <w:rFonts w:ascii="Calibri" w:eastAsia="Times New Roman" w:hAnsi="Calibri" w:cs="Calibri"/>
          <w:kern w:val="0"/>
          <w:sz w:val="22"/>
          <w:szCs w:val="22"/>
          <w14:ligatures w14:val="none"/>
        </w:rPr>
        <w:t xml:space="preserve"> systému s on-line přístupem. </w:t>
      </w:r>
    </w:p>
    <w:p w14:paraId="6B42ADB3" w14:textId="77777777" w:rsidR="00D303F2" w:rsidRPr="005255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Objednatel je oprávněn odmítnout převz</w:t>
      </w:r>
      <w:r w:rsidR="000D433E" w:rsidRPr="005255AC">
        <w:rPr>
          <w:rFonts w:ascii="Calibri" w:eastAsia="Times New Roman" w:hAnsi="Calibri" w:cs="Calibri"/>
          <w:bCs/>
          <w:kern w:val="0"/>
          <w:sz w:val="22"/>
          <w:szCs w:val="22"/>
          <w14:ligatures w14:val="none"/>
        </w:rPr>
        <w:t>e</w:t>
      </w:r>
      <w:r w:rsidRPr="005255AC">
        <w:rPr>
          <w:rFonts w:ascii="Calibri" w:eastAsia="Times New Roman" w:hAnsi="Calibri" w:cs="Calibri"/>
          <w:bCs/>
          <w:kern w:val="0"/>
          <w:sz w:val="22"/>
          <w:szCs w:val="22"/>
          <w14:ligatures w14:val="none"/>
        </w:rPr>
        <w:t>t</w:t>
      </w:r>
      <w:r w:rsidR="000D433E" w:rsidRPr="005255AC">
        <w:rPr>
          <w:rFonts w:ascii="Calibri" w:eastAsia="Times New Roman" w:hAnsi="Calibri" w:cs="Calibri"/>
          <w:bCs/>
          <w:kern w:val="0"/>
          <w:sz w:val="22"/>
          <w:szCs w:val="22"/>
          <w14:ligatures w14:val="none"/>
        </w:rPr>
        <w:t>í</w:t>
      </w:r>
      <w:r w:rsidRPr="005255AC">
        <w:rPr>
          <w:rFonts w:ascii="Calibri" w:eastAsia="Times New Roman" w:hAnsi="Calibri" w:cs="Calibri"/>
          <w:bCs/>
          <w:kern w:val="0"/>
          <w:sz w:val="22"/>
          <w:szCs w:val="22"/>
          <w14:ligatures w14:val="none"/>
        </w:rPr>
        <w:t xml:space="preserve"> jakýchkoliv služeb podpory od poskytovatele, pokud takové plnění poskytovatele, určené jím k předání a převzetí objednatelem, nebude z hlediska obsahu nebo funkčních vlastností odpovídat zadání objednatele</w:t>
      </w:r>
      <w:r w:rsidR="000F0A45" w:rsidRPr="005255AC">
        <w:rPr>
          <w:rFonts w:ascii="Calibri" w:eastAsia="Times New Roman" w:hAnsi="Calibri" w:cs="Calibri"/>
          <w:bCs/>
          <w:kern w:val="0"/>
          <w:sz w:val="22"/>
          <w:szCs w:val="22"/>
          <w14:ligatures w14:val="none"/>
        </w:rPr>
        <w:t>.</w:t>
      </w:r>
      <w:r w:rsidRPr="005255AC">
        <w:rPr>
          <w:rFonts w:ascii="Calibri" w:eastAsia="Times New Roman" w:hAnsi="Calibri" w:cs="Calibri"/>
          <w:bCs/>
          <w:kern w:val="0"/>
          <w:sz w:val="22"/>
          <w:szCs w:val="22"/>
          <w14:ligatures w14:val="none"/>
        </w:rPr>
        <w:t xml:space="preserve"> Důvody odmítnutí převzetí plnění poskytovatele budou objednatelem specifikovány a současně bude smluvními stranami dohodnut náhradní termín pro předání plnění poskytovatele objednateli.</w:t>
      </w:r>
    </w:p>
    <w:p w14:paraId="780EA735" w14:textId="77777777" w:rsidR="001A09C1" w:rsidRPr="005255AC" w:rsidRDefault="001A09C1" w:rsidP="008407C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Bližší podmínky pro předávání a přebírání služeb servisní podpory jsou uvedeny v </w:t>
      </w:r>
      <w:r w:rsidRPr="005255AC">
        <w:rPr>
          <w:rFonts w:ascii="Calibri" w:eastAsia="Times New Roman" w:hAnsi="Calibri" w:cs="Calibri"/>
          <w:kern w:val="0"/>
          <w:sz w:val="22"/>
          <w:szCs w:val="22"/>
          <w14:ligatures w14:val="none"/>
        </w:rPr>
        <w:t>příloze č. 2 této smlouvy (Technická specifikace pro část A Pásková mechanika).</w:t>
      </w:r>
    </w:p>
    <w:p w14:paraId="65318DC5" w14:textId="77777777" w:rsidR="00D303F2" w:rsidRPr="005255AC"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5255AC">
        <w:rPr>
          <w:rFonts w:ascii="Calibri" w:eastAsia="Times New Roman" w:hAnsi="Calibri" w:cs="Calibri"/>
          <w:b/>
          <w:bCs/>
          <w:kern w:val="0"/>
          <w:sz w:val="22"/>
          <w:szCs w:val="22"/>
          <w14:ligatures w14:val="none"/>
        </w:rPr>
        <w:t>Vlastnické právo k dílu a nebezpečí škody</w:t>
      </w:r>
    </w:p>
    <w:p w14:paraId="39189F99" w14:textId="77777777" w:rsidR="00D303F2" w:rsidRPr="005255AC"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Vlastníkem díla je objednatel.</w:t>
      </w:r>
    </w:p>
    <w:p w14:paraId="00AF930B" w14:textId="77777777" w:rsidR="00D303F2" w:rsidRPr="005255AC"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Dodavatel nese nebezpečí škody na díle až do jeho předání a převzetí objednatelem podle </w:t>
      </w:r>
      <w:r w:rsidRPr="00584D67">
        <w:rPr>
          <w:rFonts w:ascii="Calibri" w:eastAsia="Times New Roman" w:hAnsi="Calibri" w:cs="Calibri"/>
          <w:bCs/>
          <w:kern w:val="0"/>
          <w:sz w:val="22"/>
          <w:szCs w:val="22"/>
          <w14:ligatures w14:val="none"/>
        </w:rPr>
        <w:t>článku 9</w:t>
      </w:r>
      <w:r w:rsidR="00D038FB"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odst. 9.6</w:t>
      </w:r>
      <w:r w:rsidR="00D038FB"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smlouvy.</w:t>
      </w:r>
      <w:r w:rsidRPr="005255AC">
        <w:rPr>
          <w:rFonts w:ascii="Calibri" w:eastAsia="Times New Roman" w:hAnsi="Calibri" w:cs="Calibri"/>
          <w:bCs/>
          <w:kern w:val="0"/>
          <w:sz w:val="22"/>
          <w:szCs w:val="22"/>
          <w14:ligatures w14:val="none"/>
        </w:rPr>
        <w:t xml:space="preserve"> Dodavatel také odpovídá za škody vzniklé třetím osobám v souvislosti s realizací díla až do předání a převzetí díla objednatelem podle této smlouvy.</w:t>
      </w:r>
    </w:p>
    <w:p w14:paraId="6AA8B408"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Pojištění odpovědnosti</w:t>
      </w:r>
    </w:p>
    <w:p w14:paraId="3BD0939A" w14:textId="7BE36ACF" w:rsidR="005255AC" w:rsidRPr="005656AA" w:rsidRDefault="005255AC" w:rsidP="005255AC">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 xml:space="preserve">Dodavatel musí mít sjednáno pojištění odpovědnosti za škodu způsobenou dodavatelem při výkonu činnosti třetí osobě minimálně na pojistnou částku ve výši </w:t>
      </w:r>
      <w:r w:rsidR="006C3323">
        <w:rPr>
          <w:rFonts w:ascii="Calibri" w:hAnsi="Calibri" w:cs="Calibri"/>
          <w:sz w:val="22"/>
          <w:szCs w:val="22"/>
        </w:rPr>
        <w:t>5.000.000</w:t>
      </w:r>
      <w:r w:rsidRPr="005830F5">
        <w:rPr>
          <w:rFonts w:ascii="Calibri" w:eastAsia="Times New Roman" w:hAnsi="Calibri" w:cs="Calibri"/>
          <w:bCs/>
          <w:kern w:val="0"/>
          <w:sz w:val="22"/>
          <w:szCs w:val="22"/>
          <w14:ligatures w14:val="none"/>
        </w:rPr>
        <w:t xml:space="preserve"> Kč</w:t>
      </w:r>
      <w:r w:rsidRPr="005656AA">
        <w:rPr>
          <w:rFonts w:ascii="Calibri" w:eastAsia="Times New Roman" w:hAnsi="Calibri" w:cs="Calibri"/>
          <w:bCs/>
          <w:kern w:val="0"/>
          <w:sz w:val="22"/>
          <w:szCs w:val="22"/>
          <w14:ligatures w14:val="none"/>
        </w:rPr>
        <w:t xml:space="preserve">. Pojištění bude uzavřeno dodavatelem díla a bude krýt rizika vyplývající z činnosti všech účastníků provádění díla (včetně poddodavatelů). Pojistná smlouva musí být v platnosti po celou dobu provádění díla, pro případ porušení této povinnosti sjednávají smluvní strany smluvní pokutu </w:t>
      </w:r>
      <w:r w:rsidR="006C3323">
        <w:rPr>
          <w:rFonts w:ascii="Calibri" w:hAnsi="Calibri" w:cs="Calibri"/>
          <w:sz w:val="22"/>
          <w:szCs w:val="22"/>
        </w:rPr>
        <w:t>200.000</w:t>
      </w:r>
      <w:r w:rsidRPr="005830F5">
        <w:rPr>
          <w:rFonts w:ascii="Calibri" w:eastAsia="Times New Roman" w:hAnsi="Calibri" w:cs="Calibri"/>
          <w:bCs/>
          <w:kern w:val="0"/>
          <w:sz w:val="22"/>
          <w:szCs w:val="22"/>
          <w14:ligatures w14:val="none"/>
        </w:rPr>
        <w:t xml:space="preserve"> Kč</w:t>
      </w:r>
      <w:r w:rsidRPr="005656AA">
        <w:rPr>
          <w:rFonts w:ascii="Calibri" w:eastAsia="Times New Roman" w:hAnsi="Calibri" w:cs="Calibri"/>
          <w:bCs/>
          <w:kern w:val="0"/>
          <w:sz w:val="22"/>
          <w:szCs w:val="22"/>
          <w14:ligatures w14:val="none"/>
        </w:rPr>
        <w:t>.</w:t>
      </w:r>
    </w:p>
    <w:p w14:paraId="200B627E"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Odpovědnost za řádné splnění</w:t>
      </w:r>
    </w:p>
    <w:p w14:paraId="6FCE5084"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Dodavatel odpovídá za vady díla</w:t>
      </w:r>
      <w:r w:rsidR="00C35811">
        <w:rPr>
          <w:rFonts w:ascii="Calibri" w:eastAsia="Times New Roman" w:hAnsi="Calibri" w:cs="Calibri"/>
          <w:bCs/>
          <w:kern w:val="0"/>
          <w:sz w:val="22"/>
          <w:szCs w:val="22"/>
          <w14:ligatures w14:val="none"/>
        </w:rPr>
        <w:t xml:space="preserve"> (nebo jeho dílčí části)</w:t>
      </w:r>
      <w:r w:rsidRPr="002B4662">
        <w:rPr>
          <w:rFonts w:ascii="Calibri" w:eastAsia="Times New Roman" w:hAnsi="Calibri" w:cs="Calibri"/>
          <w:bCs/>
          <w:kern w:val="0"/>
          <w:sz w:val="22"/>
          <w:szCs w:val="22"/>
          <w14:ligatures w14:val="none"/>
        </w:rPr>
        <w:t>, které má dílo v době předání a převzetí, resp. odpovídá za řádné splnění závazku. Za vady pozdější odpovídá tehdy, vznikly-li porušením jeho povinnosti.</w:t>
      </w:r>
    </w:p>
    <w:p w14:paraId="58F3C280" w14:textId="77777777" w:rsidR="00D303F2" w:rsidRPr="00584D6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 xml:space="preserve">Dílo má vady, pokud neodpovídá svou kvalitou či rozsahem podmínkám stanoveným </w:t>
      </w:r>
      <w:r>
        <w:rPr>
          <w:rFonts w:ascii="Calibri" w:eastAsia="Times New Roman" w:hAnsi="Calibri" w:cs="Calibri"/>
          <w:bCs/>
          <w:kern w:val="0"/>
          <w:sz w:val="22"/>
          <w:szCs w:val="22"/>
          <w14:ligatures w14:val="none"/>
        </w:rPr>
        <w:t>touto</w:t>
      </w:r>
      <w:r w:rsidRPr="002B4662">
        <w:rPr>
          <w:rFonts w:ascii="Calibri" w:eastAsia="Times New Roman" w:hAnsi="Calibri" w:cs="Calibri"/>
          <w:bCs/>
          <w:kern w:val="0"/>
          <w:sz w:val="22"/>
          <w:szCs w:val="22"/>
          <w14:ligatures w14:val="none"/>
        </w:rPr>
        <w:t xml:space="preserve"> </w:t>
      </w:r>
      <w:r w:rsidRPr="00584D67">
        <w:rPr>
          <w:rFonts w:ascii="Calibri" w:eastAsia="Times New Roman" w:hAnsi="Calibri" w:cs="Calibri"/>
          <w:bCs/>
          <w:kern w:val="0"/>
          <w:sz w:val="22"/>
          <w:szCs w:val="22"/>
          <w14:ligatures w14:val="none"/>
        </w:rPr>
        <w:t xml:space="preserve">smlouvou nebo požadavkům platných právních předpisů a norem. </w:t>
      </w:r>
    </w:p>
    <w:p w14:paraId="1A798DBB" w14:textId="77777777" w:rsidR="00D303F2" w:rsidRPr="00584D6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84D67">
        <w:rPr>
          <w:rFonts w:ascii="Calibri" w:eastAsia="Times New Roman" w:hAnsi="Calibri" w:cs="Calibri"/>
          <w:bCs/>
          <w:kern w:val="0"/>
          <w:sz w:val="22"/>
          <w:szCs w:val="22"/>
          <w14:ligatures w14:val="none"/>
        </w:rPr>
        <w:t>Drobné vady (článek 9</w:t>
      </w:r>
      <w:r w:rsidR="001374E2"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odst. 9.7</w:t>
      </w:r>
      <w:r w:rsidR="001374E2"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smlouvy) uvedené v předávacím protokolu budou dodavatelem odstraněny v nejkratším možném termínu, který bude v předávacím protokolu stanoven.</w:t>
      </w:r>
    </w:p>
    <w:p w14:paraId="443F019F" w14:textId="77777777" w:rsidR="00D303F2" w:rsidRPr="00584D6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84D67">
        <w:rPr>
          <w:rFonts w:ascii="Calibri" w:eastAsia="Times New Roman" w:hAnsi="Calibri" w:cs="Calibri"/>
          <w:bCs/>
          <w:kern w:val="0"/>
          <w:sz w:val="22"/>
          <w:szCs w:val="22"/>
          <w14:ligatures w14:val="none"/>
        </w:rPr>
        <w:t>Zůstane-li dodavatel k notifikovaným vadám nečinný nebo je neodstraní v dohodnuté či přiměřené době, vzniká objednateli právo zadat odstranění předmětné vady třetí osobě. Takto vzniklé náklady objednatele jdou k tíži dodavatele a mohou být započteny oproti jeho pohledávce vůči objednateli.</w:t>
      </w:r>
    </w:p>
    <w:p w14:paraId="402DFD90" w14:textId="77777777" w:rsidR="00D303F2" w:rsidRPr="00584D6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584D67">
        <w:rPr>
          <w:rFonts w:ascii="Calibri" w:eastAsia="Times New Roman" w:hAnsi="Calibri" w:cs="Calibri"/>
          <w:bCs/>
          <w:kern w:val="0"/>
          <w:sz w:val="22"/>
          <w:szCs w:val="22"/>
          <w14:ligatures w14:val="none"/>
        </w:rPr>
        <w:t>Tímto článkem nejsou dotčena ustanovení o záruce (článek 14</w:t>
      </w:r>
      <w:r w:rsidR="00ED0CE1"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smlouvy).</w:t>
      </w:r>
    </w:p>
    <w:p w14:paraId="3F655E1F"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B4662">
        <w:rPr>
          <w:rFonts w:ascii="Calibri" w:eastAsia="Times New Roman" w:hAnsi="Calibri" w:cs="Calibri"/>
          <w:b/>
          <w:bCs/>
          <w:kern w:val="0"/>
          <w:sz w:val="22"/>
          <w:szCs w:val="22"/>
          <w14:ligatures w14:val="none"/>
        </w:rPr>
        <w:t>Smluvní záruka za jakost</w:t>
      </w:r>
      <w:r>
        <w:rPr>
          <w:rFonts w:ascii="Calibri" w:eastAsia="Times New Roman" w:hAnsi="Calibri" w:cs="Calibri"/>
          <w:b/>
          <w:bCs/>
          <w:kern w:val="0"/>
          <w:sz w:val="22"/>
          <w:szCs w:val="22"/>
          <w14:ligatures w14:val="none"/>
        </w:rPr>
        <w:t xml:space="preserve"> díla </w:t>
      </w:r>
    </w:p>
    <w:p w14:paraId="2ED898D0" w14:textId="77777777" w:rsidR="00D303F2" w:rsidRPr="00ED0ACF"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ED0ACF">
        <w:rPr>
          <w:rFonts w:ascii="Calibri" w:eastAsia="Times New Roman" w:hAnsi="Calibri" w:cs="Calibri"/>
          <w:bCs/>
          <w:kern w:val="0"/>
          <w:sz w:val="22"/>
          <w:szCs w:val="22"/>
          <w14:ligatures w14:val="none"/>
        </w:rPr>
        <w:t>Dodavatel prohlašuje, že dílo zrealizuje podle podmínek smlouvy a odpovídá za to, že dílo v době jeho převzetí objednatelem nebude mít žádné faktické vady (zjevné či skryté), zejména pak že bude splňovat veškeré funkční, technické a jiné vlastnosti a specifikace dohodnuté v</w:t>
      </w:r>
      <w:r>
        <w:rPr>
          <w:rFonts w:ascii="Calibri" w:eastAsia="Times New Roman" w:hAnsi="Calibri" w:cs="Calibri"/>
          <w:bCs/>
          <w:kern w:val="0"/>
          <w:sz w:val="22"/>
          <w:szCs w:val="22"/>
          <w14:ligatures w14:val="none"/>
        </w:rPr>
        <w:t>e</w:t>
      </w:r>
      <w:r w:rsidRPr="00ED0ACF">
        <w:rPr>
          <w:rFonts w:ascii="Calibri" w:eastAsia="Times New Roman" w:hAnsi="Calibri" w:cs="Calibri"/>
          <w:bCs/>
          <w:kern w:val="0"/>
          <w:sz w:val="22"/>
          <w:szCs w:val="22"/>
          <w14:ligatures w14:val="none"/>
        </w:rPr>
        <w:t xml:space="preserve"> smlouvě a vlastnosti obvyklé, a dále, že dílo bude splňovat veškeré požadavky stanovené příslušnými právními předpisy a technickými normami odpovídající</w:t>
      </w:r>
      <w:r>
        <w:rPr>
          <w:rFonts w:ascii="Calibri" w:eastAsia="Times New Roman" w:hAnsi="Calibri" w:cs="Calibri"/>
          <w:bCs/>
          <w:kern w:val="0"/>
          <w:sz w:val="22"/>
          <w:szCs w:val="22"/>
          <w14:ligatures w14:val="none"/>
        </w:rPr>
        <w:t xml:space="preserve">mi účelu </w:t>
      </w:r>
      <w:r w:rsidRPr="00ED0ACF">
        <w:rPr>
          <w:rFonts w:ascii="Calibri" w:eastAsia="Times New Roman" w:hAnsi="Calibri" w:cs="Calibri"/>
          <w:bCs/>
          <w:kern w:val="0"/>
          <w:sz w:val="22"/>
          <w:szCs w:val="22"/>
          <w14:ligatures w14:val="none"/>
        </w:rPr>
        <w:t>smlouvy.</w:t>
      </w:r>
    </w:p>
    <w:p w14:paraId="466B3D54" w14:textId="77777777" w:rsidR="00D303F2" w:rsidRPr="005255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ED0ACF">
        <w:rPr>
          <w:rFonts w:ascii="Calibri" w:eastAsia="Times New Roman" w:hAnsi="Calibri" w:cs="Calibri"/>
          <w:bCs/>
          <w:kern w:val="0"/>
          <w:sz w:val="22"/>
          <w:szCs w:val="22"/>
          <w14:ligatures w14:val="none"/>
        </w:rPr>
        <w:t xml:space="preserve">Dodavatel přebírá závazek a odpovědnost za vady díla (či jeho dílčí části), které se na díle vyskytnou v průběhu záruční doby. Dodavatel poskytuje záruku za jakost díla, kvalitu provedených prací, zabudovaných materiálů a jednotlivých komponentů v délce trvání </w:t>
      </w:r>
      <w:r w:rsidR="000D433E">
        <w:rPr>
          <w:rFonts w:ascii="Calibri" w:eastAsia="Times New Roman" w:hAnsi="Calibri" w:cs="Calibri"/>
          <w:bCs/>
          <w:kern w:val="0"/>
          <w:sz w:val="22"/>
          <w:szCs w:val="22"/>
          <w14:ligatures w14:val="none"/>
        </w:rPr>
        <w:t>3</w:t>
      </w:r>
      <w:r w:rsidRPr="00ED0ACF">
        <w:rPr>
          <w:rFonts w:ascii="Calibri" w:eastAsia="Times New Roman" w:hAnsi="Calibri" w:cs="Calibri"/>
          <w:bCs/>
          <w:kern w:val="0"/>
          <w:sz w:val="22"/>
          <w:szCs w:val="22"/>
          <w14:ligatures w14:val="none"/>
        </w:rPr>
        <w:t>6 měsíců</w:t>
      </w:r>
      <w:r>
        <w:rPr>
          <w:rFonts w:ascii="Calibri" w:eastAsia="Times New Roman" w:hAnsi="Calibri" w:cs="Calibri"/>
          <w:bCs/>
          <w:kern w:val="0"/>
          <w:sz w:val="22"/>
          <w:szCs w:val="22"/>
          <w14:ligatures w14:val="none"/>
        </w:rPr>
        <w:t xml:space="preserve"> (dále také jako „</w:t>
      </w:r>
      <w:r w:rsidRPr="005255AC">
        <w:rPr>
          <w:rFonts w:ascii="Calibri" w:eastAsia="Times New Roman" w:hAnsi="Calibri" w:cs="Calibri"/>
          <w:bCs/>
          <w:kern w:val="0"/>
          <w:sz w:val="22"/>
          <w:szCs w:val="22"/>
          <w14:ligatures w14:val="none"/>
        </w:rPr>
        <w:t xml:space="preserve">záruční doba“). </w:t>
      </w:r>
      <w:r w:rsidR="00F914B4" w:rsidRPr="005255AC">
        <w:rPr>
          <w:rFonts w:ascii="Calibri" w:eastAsia="Times New Roman" w:hAnsi="Calibri" w:cs="Calibri"/>
          <w:bCs/>
          <w:kern w:val="0"/>
          <w:sz w:val="22"/>
          <w:szCs w:val="22"/>
          <w14:ligatures w14:val="none"/>
        </w:rPr>
        <w:t xml:space="preserve">Rozsah záruky je dále specifikován v </w:t>
      </w:r>
      <w:r w:rsidR="00F914B4" w:rsidRPr="005255AC">
        <w:rPr>
          <w:rFonts w:ascii="Calibri" w:eastAsia="Times New Roman" w:hAnsi="Calibri" w:cs="Calibri"/>
          <w:kern w:val="0"/>
          <w:sz w:val="22"/>
          <w:szCs w:val="22"/>
          <w14:ligatures w14:val="none"/>
        </w:rPr>
        <w:t xml:space="preserve">příloze č. 2 této smlouvy (Technická specifikace pro část </w:t>
      </w:r>
      <w:r w:rsidR="008407C2" w:rsidRPr="005255AC">
        <w:rPr>
          <w:rFonts w:ascii="Calibri" w:eastAsia="Times New Roman" w:hAnsi="Calibri" w:cs="Calibri"/>
          <w:kern w:val="0"/>
          <w:sz w:val="22"/>
          <w:szCs w:val="22"/>
          <w14:ligatures w14:val="none"/>
        </w:rPr>
        <w:t>A</w:t>
      </w:r>
      <w:r w:rsidR="00F914B4" w:rsidRPr="005255AC">
        <w:rPr>
          <w:rFonts w:ascii="Calibri" w:eastAsia="Times New Roman" w:hAnsi="Calibri" w:cs="Calibri"/>
          <w:kern w:val="0"/>
          <w:sz w:val="22"/>
          <w:szCs w:val="22"/>
          <w14:ligatures w14:val="none"/>
        </w:rPr>
        <w:t xml:space="preserve"> </w:t>
      </w:r>
      <w:r w:rsidR="008407C2" w:rsidRPr="005255AC">
        <w:rPr>
          <w:rFonts w:ascii="Calibri" w:eastAsia="Times New Roman" w:hAnsi="Calibri" w:cs="Calibri"/>
          <w:kern w:val="0"/>
          <w:sz w:val="22"/>
          <w:szCs w:val="22"/>
          <w14:ligatures w14:val="none"/>
        </w:rPr>
        <w:t>Pásková mechanika</w:t>
      </w:r>
      <w:r w:rsidR="00F914B4" w:rsidRPr="005255AC">
        <w:rPr>
          <w:rFonts w:ascii="Calibri" w:eastAsia="Times New Roman" w:hAnsi="Calibri" w:cs="Calibri"/>
          <w:kern w:val="0"/>
          <w:sz w:val="22"/>
          <w:szCs w:val="22"/>
          <w14:ligatures w14:val="none"/>
        </w:rPr>
        <w:t xml:space="preserve">). </w:t>
      </w:r>
      <w:r w:rsidRPr="005255AC">
        <w:rPr>
          <w:rFonts w:ascii="Calibri" w:eastAsia="Times New Roman" w:hAnsi="Calibri" w:cs="Calibri"/>
          <w:bCs/>
          <w:kern w:val="0"/>
          <w:sz w:val="22"/>
          <w:szCs w:val="22"/>
          <w14:ligatures w14:val="none"/>
        </w:rPr>
        <w:t>Záruční doba počíná běžet předáním a převzetím díla (článek 9</w:t>
      </w:r>
      <w:r w:rsidR="00ED0CE1" w:rsidRPr="005255AC">
        <w:rPr>
          <w:rFonts w:ascii="Calibri" w:eastAsia="Times New Roman" w:hAnsi="Calibri" w:cs="Calibri"/>
          <w:bCs/>
          <w:kern w:val="0"/>
          <w:sz w:val="22"/>
          <w:szCs w:val="22"/>
          <w14:ligatures w14:val="none"/>
        </w:rPr>
        <w:t>.</w:t>
      </w:r>
      <w:r w:rsidRPr="005255AC">
        <w:rPr>
          <w:rFonts w:ascii="Calibri" w:eastAsia="Times New Roman" w:hAnsi="Calibri" w:cs="Calibri"/>
          <w:bCs/>
          <w:kern w:val="0"/>
          <w:sz w:val="22"/>
          <w:szCs w:val="22"/>
          <w14:ligatures w14:val="none"/>
        </w:rPr>
        <w:t xml:space="preserve"> odst. 9.6</w:t>
      </w:r>
      <w:r w:rsidR="00ED0CE1" w:rsidRPr="005255AC">
        <w:rPr>
          <w:rFonts w:ascii="Calibri" w:eastAsia="Times New Roman" w:hAnsi="Calibri" w:cs="Calibri"/>
          <w:bCs/>
          <w:kern w:val="0"/>
          <w:sz w:val="22"/>
          <w:szCs w:val="22"/>
          <w14:ligatures w14:val="none"/>
        </w:rPr>
        <w:t>.</w:t>
      </w:r>
      <w:r w:rsidRPr="005255AC">
        <w:rPr>
          <w:rFonts w:ascii="Calibri" w:eastAsia="Times New Roman" w:hAnsi="Calibri" w:cs="Calibri"/>
          <w:bCs/>
          <w:kern w:val="0"/>
          <w:sz w:val="22"/>
          <w:szCs w:val="22"/>
          <w14:ligatures w14:val="none"/>
        </w:rPr>
        <w:t xml:space="preserve"> smlouvy). </w:t>
      </w:r>
    </w:p>
    <w:p w14:paraId="1B1C8A39" w14:textId="435A4138" w:rsidR="00755C07" w:rsidRPr="005255AC" w:rsidRDefault="00755C07"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Uplatnění (vytýkání) vad díla, jejich evidence, a postup pro jejich řešení se řídí podmínkami uvedenými v příloze č. 2 smlouvy </w:t>
      </w:r>
      <w:r w:rsidRPr="005255AC">
        <w:rPr>
          <w:rFonts w:ascii="Calibri" w:eastAsia="Times New Roman" w:hAnsi="Calibri" w:cs="Calibri"/>
          <w:kern w:val="0"/>
          <w:sz w:val="22"/>
          <w:szCs w:val="22"/>
          <w14:ligatures w14:val="none"/>
        </w:rPr>
        <w:t>(Technická specifikace pro část A Pásková mechanika</w:t>
      </w:r>
      <w:r w:rsidR="00742DAD">
        <w:rPr>
          <w:rFonts w:ascii="Calibri" w:eastAsia="Times New Roman" w:hAnsi="Calibri" w:cs="Calibri"/>
          <w:kern w:val="0"/>
          <w:sz w:val="22"/>
          <w:szCs w:val="22"/>
          <w14:ligatures w14:val="none"/>
        </w:rPr>
        <w:t>).</w:t>
      </w:r>
      <w:r w:rsidR="00D25019" w:rsidRPr="005255AC">
        <w:rPr>
          <w:rFonts w:ascii="Calibri" w:eastAsia="Times New Roman" w:hAnsi="Calibri" w:cs="Calibri"/>
          <w:kern w:val="0"/>
          <w:sz w:val="22"/>
          <w:szCs w:val="22"/>
          <w14:ligatures w14:val="none"/>
        </w:rPr>
        <w:t>.</w:t>
      </w:r>
    </w:p>
    <w:p w14:paraId="30EF63DB" w14:textId="77777777" w:rsidR="00D303F2" w:rsidRPr="005255AC"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Smluvní strany se mohou písemně dohodnout na způsobu řešení reklamace. Pro vyloučení pochybností se ujednává, že pokud nebude dodavatel objednatelem požádán o jiné řešení reklamace, než je odstranění vytknuté vady, je dodavatel povinen učinit veškeré kroky vedoucí k bezodkladnému odstranění vytknuté vady. Dodavatel je povinen provést odstranění vytknuté vady v průběhu záruční doby </w:t>
      </w:r>
      <w:r w:rsidRPr="005255AC">
        <w:rPr>
          <w:rFonts w:ascii="Calibri" w:eastAsia="Times New Roman" w:hAnsi="Calibri" w:cs="Calibri"/>
          <w:bCs/>
          <w:kern w:val="0"/>
          <w:sz w:val="22"/>
          <w:szCs w:val="22"/>
          <w14:ligatures w14:val="none"/>
        </w:rPr>
        <w:lastRenderedPageBreak/>
        <w:t>bezplatně.</w:t>
      </w:r>
    </w:p>
    <w:p w14:paraId="6AD69668" w14:textId="77777777" w:rsidR="00D303F2" w:rsidRPr="006C3323"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5255AC">
        <w:rPr>
          <w:rFonts w:ascii="Calibri" w:eastAsia="Times New Roman" w:hAnsi="Calibri" w:cs="Calibri"/>
          <w:bCs/>
          <w:kern w:val="0"/>
          <w:sz w:val="22"/>
          <w:szCs w:val="22"/>
          <w14:ligatures w14:val="none"/>
        </w:rPr>
        <w:t xml:space="preserve">Záruka se nevztahuje na vady, u kterých dodavatel prokáže, že byly způsobeny vnějšími </w:t>
      </w:r>
      <w:r w:rsidRPr="006C3323">
        <w:rPr>
          <w:rFonts w:ascii="Calibri" w:eastAsia="Times New Roman" w:hAnsi="Calibri" w:cs="Calibri"/>
          <w:bCs/>
          <w:kern w:val="0"/>
          <w:sz w:val="22"/>
          <w:szCs w:val="22"/>
          <w14:ligatures w14:val="none"/>
        </w:rPr>
        <w:t>událostmi, zejména neodborným zacházením objednatele, nedostatečnou údržbou, násilným poškozením, či živelnými pohromami.</w:t>
      </w:r>
    </w:p>
    <w:p w14:paraId="4555096B" w14:textId="77777777" w:rsidR="00D303F2" w:rsidRPr="006C3323"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Cs/>
          <w:kern w:val="0"/>
          <w:sz w:val="22"/>
          <w:szCs w:val="22"/>
          <w14:ligatures w14:val="none"/>
        </w:rPr>
      </w:pPr>
      <w:r w:rsidRPr="006C3323">
        <w:rPr>
          <w:rFonts w:ascii="Calibri" w:eastAsia="Times New Roman" w:hAnsi="Calibri" w:cs="Calibri"/>
          <w:b/>
          <w:bCs/>
          <w:kern w:val="0"/>
          <w:sz w:val="22"/>
          <w:szCs w:val="22"/>
          <w14:ligatures w14:val="none"/>
        </w:rPr>
        <w:t>Smluvní záruka a uplatňování vad (služby servisní podpory)</w:t>
      </w:r>
    </w:p>
    <w:p w14:paraId="6A572E9A" w14:textId="3DC96AA8" w:rsidR="008F5CF6" w:rsidRPr="006C3323" w:rsidRDefault="00D303F2"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6C3323">
        <w:rPr>
          <w:rFonts w:ascii="Calibri" w:eastAsia="Times New Roman" w:hAnsi="Calibri" w:cs="Calibri"/>
          <w:bCs/>
          <w:kern w:val="0"/>
          <w:sz w:val="22"/>
          <w:szCs w:val="22"/>
          <w14:ligatures w14:val="none"/>
        </w:rPr>
        <w:t xml:space="preserve">Poskytovatel poskytuje záruku na </w:t>
      </w:r>
      <w:r w:rsidR="0011035C" w:rsidRPr="006C3323">
        <w:rPr>
          <w:rFonts w:ascii="Calibri" w:eastAsia="Times New Roman" w:hAnsi="Calibri" w:cs="Calibri"/>
          <w:bCs/>
          <w:kern w:val="0"/>
          <w:sz w:val="22"/>
          <w:szCs w:val="22"/>
          <w14:ligatures w14:val="none"/>
        </w:rPr>
        <w:t xml:space="preserve">veškeré </w:t>
      </w:r>
      <w:r w:rsidRPr="006C3323">
        <w:rPr>
          <w:rFonts w:ascii="Calibri" w:eastAsia="Times New Roman" w:hAnsi="Calibri" w:cs="Calibri"/>
          <w:bCs/>
          <w:kern w:val="0"/>
          <w:sz w:val="22"/>
          <w:szCs w:val="22"/>
          <w14:ligatures w14:val="none"/>
        </w:rPr>
        <w:t xml:space="preserve">servisní </w:t>
      </w:r>
      <w:r w:rsidR="0011035C" w:rsidRPr="006C3323">
        <w:rPr>
          <w:rFonts w:ascii="Calibri" w:eastAsia="Times New Roman" w:hAnsi="Calibri" w:cs="Calibri"/>
          <w:bCs/>
          <w:kern w:val="0"/>
          <w:sz w:val="22"/>
          <w:szCs w:val="22"/>
          <w14:ligatures w14:val="none"/>
        </w:rPr>
        <w:t xml:space="preserve">služby provedené </w:t>
      </w:r>
      <w:r w:rsidRPr="006C3323">
        <w:rPr>
          <w:rFonts w:ascii="Calibri" w:eastAsia="Times New Roman" w:hAnsi="Calibri" w:cs="Calibri"/>
          <w:bCs/>
          <w:kern w:val="0"/>
          <w:sz w:val="22"/>
          <w:szCs w:val="22"/>
          <w14:ligatures w14:val="none"/>
        </w:rPr>
        <w:t>v rámci servisní podpory podle této smlouvy v délce 36 měsíců</w:t>
      </w:r>
      <w:r w:rsidR="00FA7B94" w:rsidRPr="006C3323">
        <w:rPr>
          <w:rFonts w:ascii="Calibri" w:eastAsia="Times New Roman" w:hAnsi="Calibri" w:cs="Calibri"/>
          <w:bCs/>
          <w:kern w:val="0"/>
          <w:sz w:val="22"/>
          <w:szCs w:val="22"/>
          <w14:ligatures w14:val="none"/>
        </w:rPr>
        <w:t xml:space="preserve"> a po uplynutí záruční doby</w:t>
      </w:r>
      <w:r w:rsidR="004A6D18" w:rsidRPr="006C3323">
        <w:rPr>
          <w:rFonts w:ascii="Calibri" w:eastAsia="Times New Roman" w:hAnsi="Calibri" w:cs="Calibri"/>
          <w:bCs/>
          <w:kern w:val="0"/>
          <w:sz w:val="22"/>
          <w:szCs w:val="22"/>
          <w14:ligatures w14:val="none"/>
        </w:rPr>
        <w:t xml:space="preserve"> díla</w:t>
      </w:r>
      <w:r w:rsidR="00FA7B94" w:rsidRPr="006C3323">
        <w:rPr>
          <w:rFonts w:ascii="Calibri" w:eastAsia="Times New Roman" w:hAnsi="Calibri" w:cs="Calibri"/>
          <w:bCs/>
          <w:kern w:val="0"/>
          <w:sz w:val="22"/>
          <w:szCs w:val="22"/>
          <w14:ligatures w14:val="none"/>
        </w:rPr>
        <w:t xml:space="preserve"> v délce blíže specifikované v příloze č. 2 smlouvy (Technická specifikace pro část A Pásková mechanika)</w:t>
      </w:r>
      <w:r w:rsidRPr="006C3323">
        <w:rPr>
          <w:rFonts w:ascii="Calibri" w:eastAsia="Times New Roman" w:hAnsi="Calibri" w:cs="Calibri"/>
          <w:bCs/>
          <w:kern w:val="0"/>
          <w:sz w:val="22"/>
          <w:szCs w:val="22"/>
          <w14:ligatures w14:val="none"/>
        </w:rPr>
        <w:t>. Záruční doba počíná běžet dnem předání a převzetí tohoto plnění.</w:t>
      </w:r>
      <w:r w:rsidR="008F5CF6" w:rsidRPr="006C3323">
        <w:rPr>
          <w:rFonts w:ascii="Calibri" w:eastAsia="Times New Roman" w:hAnsi="Calibri" w:cs="Calibri"/>
          <w:bCs/>
          <w:kern w:val="0"/>
          <w:sz w:val="22"/>
          <w:szCs w:val="22"/>
          <w14:ligatures w14:val="none"/>
        </w:rPr>
        <w:t xml:space="preserve"> Dodavatel je povinen provést odstranění vytknuté vady v průběhu záruční doby bezplatně.</w:t>
      </w:r>
    </w:p>
    <w:p w14:paraId="2DA3B6E4" w14:textId="6EF66B97" w:rsidR="008F5CF6" w:rsidRPr="002866B1" w:rsidRDefault="008F5CF6"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866B1">
        <w:rPr>
          <w:rFonts w:ascii="Calibri" w:eastAsia="Times New Roman" w:hAnsi="Calibri" w:cs="Calibri"/>
          <w:bCs/>
          <w:kern w:val="0"/>
          <w:sz w:val="22"/>
          <w:szCs w:val="22"/>
          <w14:ligatures w14:val="none"/>
        </w:rPr>
        <w:t xml:space="preserve">Uplatnění (vytýkání) vad služeb servisní podpory, jejich evidence, a postup pro jejich řešení se řídí podmínkami uvedenými v příloze č. 2 smlouvy </w:t>
      </w:r>
      <w:r w:rsidRPr="002866B1">
        <w:rPr>
          <w:rFonts w:ascii="Calibri" w:eastAsia="Times New Roman" w:hAnsi="Calibri" w:cs="Calibri"/>
          <w:kern w:val="0"/>
          <w:sz w:val="22"/>
          <w:szCs w:val="22"/>
          <w14:ligatures w14:val="none"/>
        </w:rPr>
        <w:t>(Technická specifikace pro část A Pásková mechanika</w:t>
      </w:r>
      <w:r w:rsidR="00742DAD">
        <w:rPr>
          <w:rFonts w:ascii="Calibri" w:eastAsia="Times New Roman" w:hAnsi="Calibri" w:cs="Calibri"/>
          <w:kern w:val="0"/>
          <w:sz w:val="22"/>
          <w:szCs w:val="22"/>
          <w14:ligatures w14:val="none"/>
        </w:rPr>
        <w:t>).</w:t>
      </w:r>
    </w:p>
    <w:p w14:paraId="7CAC26B6" w14:textId="77777777" w:rsidR="00D303F2" w:rsidRPr="00477409"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477409">
        <w:rPr>
          <w:rFonts w:ascii="Calibri" w:eastAsia="Times New Roman" w:hAnsi="Calibri" w:cs="Calibri"/>
          <w:b/>
          <w:bCs/>
          <w:kern w:val="0"/>
          <w:sz w:val="22"/>
          <w:szCs w:val="22"/>
          <w14:ligatures w14:val="none"/>
        </w:rPr>
        <w:t>Smluvní sankce</w:t>
      </w:r>
    </w:p>
    <w:p w14:paraId="735604CE" w14:textId="77777777" w:rsidR="008C3996" w:rsidRPr="00477409" w:rsidRDefault="008C3996" w:rsidP="008C3996">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77409">
        <w:rPr>
          <w:rFonts w:ascii="Calibri" w:eastAsia="Times New Roman" w:hAnsi="Calibri" w:cs="Calibri"/>
          <w:bCs/>
          <w:kern w:val="0"/>
          <w:sz w:val="22"/>
          <w:szCs w:val="22"/>
          <w14:ligatures w14:val="none"/>
        </w:rPr>
        <w:t xml:space="preserve">Dodavatel je povinen zaplatit objednateli jednorázovou smluvní pokutu ve výši 20 % z celkové ceny díla bez DPH z důvodu nedodržení smluvních požadavků na předmět plnění – zejména z důvodu nekompatibility či funkčnosti výrobků či komponentů neodpovídajících specifikaci uvedené v příloze č. 2 smlouvy </w:t>
      </w:r>
      <w:r w:rsidRPr="00477409">
        <w:rPr>
          <w:rFonts w:ascii="Calibri" w:eastAsia="Times New Roman" w:hAnsi="Calibri" w:cs="Calibri"/>
          <w:kern w:val="0"/>
          <w:sz w:val="22"/>
          <w:szCs w:val="22"/>
          <w14:ligatures w14:val="none"/>
        </w:rPr>
        <w:t>(Technická specifikace pro část A Pásková mechanika)</w:t>
      </w:r>
      <w:r w:rsidRPr="00477409">
        <w:rPr>
          <w:rFonts w:ascii="Calibri" w:eastAsia="Times New Roman" w:hAnsi="Calibri" w:cs="Calibri"/>
          <w:bCs/>
          <w:kern w:val="0"/>
          <w:sz w:val="22"/>
          <w:szCs w:val="22"/>
          <w14:ligatures w14:val="none"/>
        </w:rPr>
        <w:t>.</w:t>
      </w:r>
    </w:p>
    <w:p w14:paraId="46035A3B" w14:textId="77777777" w:rsidR="00D303F2" w:rsidRPr="00477409"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77409">
        <w:rPr>
          <w:rFonts w:ascii="Calibri" w:eastAsia="Times New Roman" w:hAnsi="Calibri" w:cs="Calibri"/>
          <w:bCs/>
          <w:kern w:val="0"/>
          <w:sz w:val="22"/>
          <w:szCs w:val="22"/>
          <w14:ligatures w14:val="none"/>
        </w:rPr>
        <w:t>Bude-li dodavatel v prodlení s provedením a předáním díla (dokončením a předáním díla objednateli), je objednatel oprávněn požadovat po dodavateli smluvní pokutu ve výši 0,1 % z celkové ceny za dílo podle této smlouvy za každý započatý den prodlení.</w:t>
      </w:r>
    </w:p>
    <w:p w14:paraId="09A96BF8" w14:textId="77777777" w:rsidR="00D303F2" w:rsidRPr="00477409"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77409">
        <w:rPr>
          <w:rFonts w:ascii="Calibri" w:eastAsia="Times New Roman" w:hAnsi="Calibri" w:cs="Calibri"/>
          <w:bCs/>
          <w:kern w:val="0"/>
          <w:sz w:val="22"/>
          <w:szCs w:val="22"/>
          <w14:ligatures w14:val="none"/>
        </w:rPr>
        <w:t xml:space="preserve">Dodavatel není v prodlení, pokud předá dílo s ojedinělými drobnými vadami, které samy o sobě ani ve spojení s jinými nebrání užívání díla funkčně ani esteticky, ani užívání podstatným způsobem </w:t>
      </w:r>
      <w:r w:rsidRPr="00584D67">
        <w:rPr>
          <w:rFonts w:ascii="Calibri" w:eastAsia="Times New Roman" w:hAnsi="Calibri" w:cs="Calibri"/>
          <w:bCs/>
          <w:kern w:val="0"/>
          <w:sz w:val="22"/>
          <w:szCs w:val="22"/>
          <w14:ligatures w14:val="none"/>
        </w:rPr>
        <w:t>neomezují (článek 9</w:t>
      </w:r>
      <w:r w:rsidR="00874FAA"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odst. 9.7</w:t>
      </w:r>
      <w:r w:rsidR="00874FAA"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smlouvy).</w:t>
      </w:r>
      <w:r w:rsidRPr="00477409">
        <w:rPr>
          <w:rFonts w:ascii="Calibri" w:eastAsia="Times New Roman" w:hAnsi="Calibri" w:cs="Calibri"/>
          <w:bCs/>
          <w:kern w:val="0"/>
          <w:sz w:val="22"/>
          <w:szCs w:val="22"/>
          <w14:ligatures w14:val="none"/>
        </w:rPr>
        <w:t xml:space="preserve"> Neodstraní-li však takové vady a nedodělky v dohodnutém termínu, je objednatel oprávněn požadovat po dodavateli smluvní pokutu ve výši 1 000,- Kč za každou vadu či nedodělek a každý i započatý den prodlení s jejich odstraněním s tím, že za první den prodlení se považuje kalendářní den následující po uplynutí dohodnutého termínu. </w:t>
      </w:r>
    </w:p>
    <w:p w14:paraId="439FB71A" w14:textId="77777777" w:rsidR="00D303F2" w:rsidRPr="00477409"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77409">
        <w:rPr>
          <w:rFonts w:ascii="Calibri" w:eastAsia="Times New Roman" w:hAnsi="Calibri" w:cs="Calibri"/>
          <w:bCs/>
          <w:kern w:val="0"/>
          <w:sz w:val="22"/>
          <w:szCs w:val="22"/>
          <w14:ligatures w14:val="none"/>
        </w:rPr>
        <w:t>Bude-li v případném reklamačním řízení objednatel požadovat odstranění vad v přiměřené lhůtě, a dodavatel tyto vady v termínu neodstraní, je objednatel oprávněn požadovat po dodavateli smluvní pokutu ve výši 2 000,- Kč za každou vadu a každý započatý den prodlení s jejich odstraněním.</w:t>
      </w:r>
    </w:p>
    <w:p w14:paraId="61402826" w14:textId="0C6159A9" w:rsidR="00D303F2" w:rsidRPr="00584D67"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84D67">
        <w:rPr>
          <w:rFonts w:ascii="Calibri" w:eastAsia="Times New Roman" w:hAnsi="Calibri" w:cs="Calibri"/>
          <w:bCs/>
          <w:kern w:val="0"/>
          <w:sz w:val="22"/>
          <w:szCs w:val="22"/>
          <w14:ligatures w14:val="none"/>
        </w:rPr>
        <w:t xml:space="preserve">V případě, že </w:t>
      </w:r>
      <w:r w:rsidR="00471F2F" w:rsidRPr="00584D67">
        <w:rPr>
          <w:rFonts w:ascii="Calibri" w:eastAsia="Times New Roman" w:hAnsi="Calibri" w:cs="Calibri"/>
          <w:bCs/>
          <w:kern w:val="0"/>
          <w:sz w:val="22"/>
          <w:szCs w:val="22"/>
          <w14:ligatures w14:val="none"/>
        </w:rPr>
        <w:t xml:space="preserve">dodavatel </w:t>
      </w:r>
      <w:r w:rsidRPr="00584D67">
        <w:rPr>
          <w:rFonts w:ascii="Calibri" w:eastAsia="Times New Roman" w:hAnsi="Calibri" w:cs="Calibri"/>
          <w:bCs/>
          <w:kern w:val="0"/>
          <w:sz w:val="22"/>
          <w:szCs w:val="22"/>
          <w14:ligatures w14:val="none"/>
        </w:rPr>
        <w:t xml:space="preserve">poruší ujednání o mlčenlivosti a ochraně důvěrných informací </w:t>
      </w:r>
      <w:r w:rsidR="00477409" w:rsidRPr="00584D67">
        <w:rPr>
          <w:rFonts w:ascii="Calibri" w:eastAsia="Times New Roman" w:hAnsi="Calibri" w:cs="Calibri"/>
          <w:bCs/>
          <w:kern w:val="0"/>
          <w:sz w:val="22"/>
          <w:szCs w:val="22"/>
          <w14:ligatures w14:val="none"/>
        </w:rPr>
        <w:t>podle článku 18. smlouvy a/ nebo o ochraně a zpracování osobních údajů podle článku 21. smlouvy</w:t>
      </w:r>
      <w:r w:rsidRPr="00584D67">
        <w:rPr>
          <w:rFonts w:ascii="Calibri" w:eastAsia="Times New Roman" w:hAnsi="Calibri" w:cs="Calibri"/>
          <w:bCs/>
          <w:kern w:val="0"/>
          <w:sz w:val="22"/>
          <w:szCs w:val="22"/>
          <w14:ligatures w14:val="none"/>
        </w:rPr>
        <w:t xml:space="preserve">, je objednatel oprávněn požadovat po dodavateli zaplacení smluvní pokuty ve výši 100 000,- Kč za každé takovéto porušení. </w:t>
      </w:r>
    </w:p>
    <w:p w14:paraId="7551337C" w14:textId="77777777" w:rsidR="00D303F2" w:rsidRPr="00477409"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584D67">
        <w:rPr>
          <w:rFonts w:ascii="Calibri" w:eastAsia="Times New Roman" w:hAnsi="Calibri" w:cs="Calibri"/>
          <w:bCs/>
          <w:kern w:val="0"/>
          <w:sz w:val="22"/>
          <w:szCs w:val="22"/>
          <w14:ligatures w14:val="none"/>
        </w:rPr>
        <w:t>V případě porušení povinností uložených dodavateli v článku 2</w:t>
      </w:r>
      <w:r w:rsidR="00C84444"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odst. 2.8</w:t>
      </w:r>
      <w:r w:rsidR="00C84444" w:rsidRPr="00584D67">
        <w:rPr>
          <w:rFonts w:ascii="Calibri" w:eastAsia="Times New Roman" w:hAnsi="Calibri" w:cs="Calibri"/>
          <w:bCs/>
          <w:kern w:val="0"/>
          <w:sz w:val="22"/>
          <w:szCs w:val="22"/>
          <w14:ligatures w14:val="none"/>
        </w:rPr>
        <w:t>.</w:t>
      </w:r>
      <w:r w:rsidRPr="00584D67">
        <w:rPr>
          <w:rFonts w:ascii="Calibri" w:eastAsia="Times New Roman" w:hAnsi="Calibri" w:cs="Calibri"/>
          <w:bCs/>
          <w:kern w:val="0"/>
          <w:sz w:val="22"/>
          <w:szCs w:val="22"/>
          <w14:ligatures w14:val="none"/>
        </w:rPr>
        <w:t xml:space="preserve"> smlouvy (sociální</w:t>
      </w:r>
      <w:r w:rsidRPr="00477409">
        <w:rPr>
          <w:rFonts w:ascii="Calibri" w:eastAsia="Times New Roman" w:hAnsi="Calibri" w:cs="Calibri"/>
          <w:bCs/>
          <w:kern w:val="0"/>
          <w:sz w:val="22"/>
          <w:szCs w:val="22"/>
          <w14:ligatures w14:val="none"/>
        </w:rPr>
        <w:t xml:space="preserve"> a environmentální podmínky plnění), je objednatel oprávněn požadovat po dodavateli zaplacení smluvní pokuty ve výši 2 000,- Kč za každý zjištěný případ porušení povinnosti. </w:t>
      </w:r>
    </w:p>
    <w:p w14:paraId="47311BA6" w14:textId="77777777" w:rsidR="00D303F2" w:rsidRPr="0047740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477409">
        <w:rPr>
          <w:rFonts w:ascii="Calibri" w:eastAsia="Times New Roman" w:hAnsi="Calibri" w:cs="Calibri"/>
          <w:bCs/>
          <w:kern w:val="0"/>
          <w:sz w:val="22"/>
          <w:szCs w:val="22"/>
          <w14:ligatures w14:val="none"/>
        </w:rPr>
        <w:t>Objednatel je dále oprávněn požadovat po poskytovateli samostatně za každou vadu či nedodělek zaplacení smluvní pokuty takto:</w:t>
      </w:r>
    </w:p>
    <w:p w14:paraId="41C651BA" w14:textId="6A9F0041" w:rsidR="001F473A" w:rsidRPr="009A6A0F" w:rsidRDefault="00D303F2" w:rsidP="002866B1">
      <w:pPr>
        <w:pStyle w:val="Odstavecseseznamem"/>
        <w:keepNext/>
        <w:widowControl w:val="0"/>
        <w:numPr>
          <w:ilvl w:val="0"/>
          <w:numId w:val="10"/>
        </w:numPr>
        <w:suppressAutoHyphens/>
        <w:spacing w:after="0" w:line="240" w:lineRule="auto"/>
        <w:jc w:val="both"/>
        <w:outlineLvl w:val="2"/>
        <w:rPr>
          <w:rFonts w:ascii="Calibri" w:eastAsia="Times New Roman" w:hAnsi="Calibri" w:cs="Calibri"/>
          <w:bCs/>
          <w:color w:val="FF0000"/>
          <w:kern w:val="0"/>
          <w:sz w:val="22"/>
          <w:szCs w:val="22"/>
          <w14:ligatures w14:val="none"/>
        </w:rPr>
      </w:pPr>
      <w:r w:rsidRPr="002866B1">
        <w:rPr>
          <w:rFonts w:ascii="Calibri" w:eastAsia="Times New Roman" w:hAnsi="Calibri" w:cs="Calibri"/>
          <w:bCs/>
          <w:kern w:val="0"/>
          <w:sz w:val="22"/>
          <w:szCs w:val="22"/>
          <w14:ligatures w14:val="none"/>
        </w:rPr>
        <w:t>ve výši 5 000,- Kč za každý i započatý den prodlení, tj. za každých i započatých dalších 24 hodin, kdy nebude odstraněna kritická závada, nebo vyřešen požadavek, nebo nalezeno jiné, kvalitativně a funkčně minimálně ekvivalentní řešení, akceptovatelné objednatelem ve lhůtách uvedených v této smlouvě, a to pouze v případě, že k prodlení nedošlo z důvodu prokazatelného neposkytnutí součinnosti objednatele,</w:t>
      </w:r>
    </w:p>
    <w:p w14:paraId="30E1CB03" w14:textId="6C9309C0" w:rsidR="001F473A" w:rsidRPr="001F473A" w:rsidRDefault="00D303F2" w:rsidP="002866B1">
      <w:pPr>
        <w:pStyle w:val="Odstavecseseznamem"/>
        <w:keepNext/>
        <w:widowControl w:val="0"/>
        <w:numPr>
          <w:ilvl w:val="0"/>
          <w:numId w:val="10"/>
        </w:numPr>
        <w:suppressAutoHyphens/>
        <w:spacing w:after="0" w:line="240" w:lineRule="auto"/>
        <w:jc w:val="both"/>
        <w:outlineLvl w:val="2"/>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ve výši 50 000,- Kč v případě, že poskytovatel neoprávněně přeruší, nebo neoprávněně zastaví poskytování služeb sjednaných touto smlouvou na dobu delší než 10 dní, a to za každé přerušení nebo zastavení samostatně,</w:t>
      </w:r>
    </w:p>
    <w:p w14:paraId="34D8B11F" w14:textId="086BBBD8" w:rsidR="00D303F2" w:rsidRPr="001F473A" w:rsidRDefault="00D303F2" w:rsidP="002866B1">
      <w:pPr>
        <w:pStyle w:val="Odstavecseseznamem"/>
        <w:keepNext/>
        <w:widowControl w:val="0"/>
        <w:numPr>
          <w:ilvl w:val="0"/>
          <w:numId w:val="10"/>
        </w:numPr>
        <w:suppressAutoHyphens/>
        <w:spacing w:after="0" w:line="240" w:lineRule="auto"/>
        <w:jc w:val="both"/>
        <w:outlineLvl w:val="2"/>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 xml:space="preserve">ve výši 50 000,- Kč v případě porušení povinnosti dodavatele (poskytovatele) podle </w:t>
      </w:r>
      <w:r w:rsidRPr="007360FD">
        <w:rPr>
          <w:rFonts w:ascii="Calibri" w:eastAsia="Times New Roman" w:hAnsi="Calibri" w:cs="Calibri"/>
          <w:bCs/>
          <w:kern w:val="0"/>
          <w:sz w:val="22"/>
          <w:szCs w:val="22"/>
          <w14:ligatures w14:val="none"/>
        </w:rPr>
        <w:t>článku 20. odst. 20.1.</w:t>
      </w:r>
      <w:r w:rsidR="007360FD" w:rsidRPr="007360FD">
        <w:rPr>
          <w:rFonts w:ascii="Calibri" w:eastAsia="Times New Roman" w:hAnsi="Calibri" w:cs="Calibri"/>
          <w:bCs/>
          <w:kern w:val="0"/>
          <w:sz w:val="22"/>
          <w:szCs w:val="22"/>
          <w14:ligatures w14:val="none"/>
        </w:rPr>
        <w:t xml:space="preserve"> písm. d., e., f</w:t>
      </w:r>
      <w:r w:rsidRPr="007360FD">
        <w:rPr>
          <w:rFonts w:ascii="Calibri" w:eastAsia="Times New Roman" w:hAnsi="Calibri" w:cs="Calibri"/>
          <w:bCs/>
          <w:kern w:val="0"/>
          <w:sz w:val="22"/>
          <w:szCs w:val="22"/>
          <w14:ligatures w14:val="none"/>
        </w:rPr>
        <w:t>.</w:t>
      </w:r>
      <w:r w:rsidR="007360FD" w:rsidRPr="007360FD">
        <w:rPr>
          <w:rFonts w:ascii="Calibri" w:eastAsia="Times New Roman" w:hAnsi="Calibri" w:cs="Calibri"/>
          <w:bCs/>
          <w:kern w:val="0"/>
          <w:sz w:val="22"/>
          <w:szCs w:val="22"/>
          <w14:ligatures w14:val="none"/>
        </w:rPr>
        <w:t xml:space="preserve"> a g.</w:t>
      </w:r>
      <w:r w:rsidRPr="007360FD">
        <w:rPr>
          <w:rFonts w:ascii="Calibri" w:eastAsia="Times New Roman" w:hAnsi="Calibri" w:cs="Calibri"/>
          <w:bCs/>
          <w:kern w:val="0"/>
          <w:sz w:val="22"/>
          <w:szCs w:val="22"/>
          <w14:ligatures w14:val="none"/>
        </w:rPr>
        <w:t xml:space="preserve"> smlouvy.</w:t>
      </w:r>
    </w:p>
    <w:p w14:paraId="780FB432" w14:textId="77777777" w:rsidR="00D303F2" w:rsidRPr="002736C8"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Smluvní pokuty, sjednané touto smlouvou, zaplatí povinná strana nezávisle na zavinění a na tom, zda a v jaké výši vznikne druhé straně škoda, kterou lze vymáhat samostatně.</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Smluvní pokuty se </w:t>
      </w:r>
      <w:r w:rsidRPr="002736C8">
        <w:rPr>
          <w:rFonts w:ascii="Calibri" w:eastAsia="Times New Roman" w:hAnsi="Calibri" w:cs="Calibri"/>
          <w:bCs/>
          <w:kern w:val="0"/>
          <w:sz w:val="22"/>
          <w:szCs w:val="22"/>
          <w14:ligatures w14:val="none"/>
        </w:rPr>
        <w:lastRenderedPageBreak/>
        <w:t>nezapočítávají na náhradu vzniklé škody. Objednatel je oprávněn požadovat po dodavateli náhradu škody vedle nároku na smluvní pokutu</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w:t>
      </w:r>
    </w:p>
    <w:p w14:paraId="0D80DC60" w14:textId="77777777"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4F58C7">
        <w:rPr>
          <w:rFonts w:ascii="Calibri" w:eastAsia="Times New Roman" w:hAnsi="Calibri" w:cs="Calibri"/>
          <w:bCs/>
          <w:kern w:val="0"/>
          <w:sz w:val="22"/>
          <w:szCs w:val="22"/>
          <w14:ligatures w14:val="none"/>
        </w:rPr>
        <w:t>Dodavatel je srozuměn s tím, že dílo bude financováno z veřejných zdrojů a při provádění díla bude postupovat v souladu s touto smlouvou a pokyny objednatele i poskytovatele dotace (článek 2</w:t>
      </w:r>
      <w:r w:rsidR="00B25481" w:rsidRPr="004F58C7">
        <w:rPr>
          <w:rFonts w:ascii="Calibri" w:eastAsia="Times New Roman" w:hAnsi="Calibri" w:cs="Calibri"/>
          <w:bCs/>
          <w:kern w:val="0"/>
          <w:sz w:val="22"/>
          <w:szCs w:val="22"/>
          <w14:ligatures w14:val="none"/>
        </w:rPr>
        <w:t>2</w:t>
      </w:r>
      <w:r w:rsidR="00C84444" w:rsidRPr="004F58C7">
        <w:rPr>
          <w:rFonts w:ascii="Calibri" w:eastAsia="Times New Roman" w:hAnsi="Calibri" w:cs="Calibri"/>
          <w:bCs/>
          <w:kern w:val="0"/>
          <w:sz w:val="22"/>
          <w:szCs w:val="22"/>
          <w14:ligatures w14:val="none"/>
        </w:rPr>
        <w:t>.</w:t>
      </w:r>
      <w:r w:rsidRPr="004F58C7">
        <w:rPr>
          <w:rFonts w:ascii="Calibri" w:eastAsia="Times New Roman" w:hAnsi="Calibri" w:cs="Calibri"/>
          <w:bCs/>
          <w:kern w:val="0"/>
          <w:sz w:val="22"/>
          <w:szCs w:val="22"/>
          <w14:ligatures w14:val="none"/>
        </w:rPr>
        <w:t xml:space="preserve"> odst. 2</w:t>
      </w:r>
      <w:r w:rsidR="00B25481" w:rsidRPr="004F58C7">
        <w:rPr>
          <w:rFonts w:ascii="Calibri" w:eastAsia="Times New Roman" w:hAnsi="Calibri" w:cs="Calibri"/>
          <w:bCs/>
          <w:kern w:val="0"/>
          <w:sz w:val="22"/>
          <w:szCs w:val="22"/>
          <w14:ligatures w14:val="none"/>
        </w:rPr>
        <w:t>2</w:t>
      </w:r>
      <w:r w:rsidRPr="004F58C7">
        <w:rPr>
          <w:rFonts w:ascii="Calibri" w:eastAsia="Times New Roman" w:hAnsi="Calibri" w:cs="Calibri"/>
          <w:bCs/>
          <w:kern w:val="0"/>
          <w:sz w:val="22"/>
          <w:szCs w:val="22"/>
          <w14:ligatures w14:val="none"/>
        </w:rPr>
        <w:t>.3</w:t>
      </w:r>
      <w:r w:rsidR="00C84444" w:rsidRPr="004F58C7">
        <w:rPr>
          <w:rFonts w:ascii="Calibri" w:eastAsia="Times New Roman" w:hAnsi="Calibri" w:cs="Calibri"/>
          <w:bCs/>
          <w:kern w:val="0"/>
          <w:sz w:val="22"/>
          <w:szCs w:val="22"/>
          <w14:ligatures w14:val="none"/>
        </w:rPr>
        <w:t>.</w:t>
      </w:r>
      <w:r w:rsidRPr="004F58C7">
        <w:rPr>
          <w:rFonts w:ascii="Calibri" w:eastAsia="Times New Roman" w:hAnsi="Calibri" w:cs="Calibri"/>
          <w:bCs/>
          <w:kern w:val="0"/>
          <w:sz w:val="22"/>
          <w:szCs w:val="22"/>
          <w14:ligatures w14:val="none"/>
        </w:rPr>
        <w:t xml:space="preserve"> smlouvy).</w:t>
      </w:r>
      <w:r w:rsidRPr="00D857D1">
        <w:rPr>
          <w:rFonts w:ascii="Calibri" w:eastAsia="Times New Roman" w:hAnsi="Calibri" w:cs="Calibri"/>
          <w:bCs/>
          <w:kern w:val="0"/>
          <w:sz w:val="22"/>
          <w:szCs w:val="22"/>
          <w14:ligatures w14:val="none"/>
        </w:rPr>
        <w:t xml:space="preserve"> V případě porušení této povinnosti je objednatel oprávněn požadovat po </w:t>
      </w:r>
      <w:r w:rsidR="00471F2F">
        <w:rPr>
          <w:rFonts w:ascii="Calibri" w:eastAsia="Times New Roman" w:hAnsi="Calibri" w:cs="Calibri"/>
          <w:bCs/>
          <w:kern w:val="0"/>
          <w:sz w:val="22"/>
          <w:szCs w:val="22"/>
          <w14:ligatures w14:val="none"/>
        </w:rPr>
        <w:t>dodavate</w:t>
      </w:r>
      <w:r w:rsidR="00471F2F" w:rsidRPr="00D857D1">
        <w:rPr>
          <w:rFonts w:ascii="Calibri" w:eastAsia="Times New Roman" w:hAnsi="Calibri" w:cs="Calibri"/>
          <w:bCs/>
          <w:kern w:val="0"/>
          <w:sz w:val="22"/>
          <w:szCs w:val="22"/>
          <w14:ligatures w14:val="none"/>
        </w:rPr>
        <w:t xml:space="preserve">li </w:t>
      </w:r>
      <w:r w:rsidRPr="00D857D1">
        <w:rPr>
          <w:rFonts w:ascii="Calibri" w:eastAsia="Times New Roman" w:hAnsi="Calibri" w:cs="Calibri"/>
          <w:bCs/>
          <w:kern w:val="0"/>
          <w:sz w:val="22"/>
          <w:szCs w:val="22"/>
          <w14:ligatures w14:val="none"/>
        </w:rPr>
        <w:t>zaplacení smluvní pokuty, a to ve výši finančních prostředků (dotace) neposkytnutých objednateli dotačním orgánem v důsledku porušení povinnosti dodavatele při provádění díla</w:t>
      </w:r>
      <w:r>
        <w:rPr>
          <w:rFonts w:ascii="Calibri" w:eastAsia="Times New Roman" w:hAnsi="Calibri" w:cs="Calibri"/>
          <w:bCs/>
          <w:kern w:val="0"/>
          <w:sz w:val="22"/>
          <w:szCs w:val="22"/>
          <w14:ligatures w14:val="none"/>
        </w:rPr>
        <w:t>, případně finančních prostředků jím odebraných a/nebo ušlých v důsledku porušení povinností dodavatele při provádění díla</w:t>
      </w:r>
      <w:r w:rsidRPr="00D857D1">
        <w:rPr>
          <w:rFonts w:ascii="Calibri" w:eastAsia="Times New Roman" w:hAnsi="Calibri" w:cs="Calibri"/>
          <w:bCs/>
          <w:kern w:val="0"/>
          <w:sz w:val="22"/>
          <w:szCs w:val="22"/>
          <w14:ligatures w14:val="none"/>
        </w:rPr>
        <w:t xml:space="preserve">. </w:t>
      </w:r>
    </w:p>
    <w:p w14:paraId="23930C3E"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Objednatel je oprávněn jednostranně započíst své nároky na zaplacení smluvní pokuty vůči nárokům dodavatel</w:t>
      </w:r>
      <w:r>
        <w:rPr>
          <w:rFonts w:ascii="Calibri" w:eastAsia="Times New Roman" w:hAnsi="Calibri" w:cs="Calibri"/>
          <w:bCs/>
          <w:kern w:val="0"/>
          <w:sz w:val="22"/>
          <w:szCs w:val="22"/>
          <w14:ligatures w14:val="none"/>
        </w:rPr>
        <w:t>e na úhradu ceny díla nebo ceny služeb servisní podpory.</w:t>
      </w:r>
    </w:p>
    <w:p w14:paraId="5B49774B" w14:textId="77777777" w:rsidR="00D303F2" w:rsidRPr="002736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Bude-li ze strany poskytovatele porušena právní povinnost, která je stanovena právními předpisy</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nebo touto smlouvou, a objednatel učiní, nebo opomene učinit, v důsledku porušení takové povinnosti následné činnosti, v jejichž důsledku bude sankcionován ze strany orgánů veřejné správy, je </w:t>
      </w:r>
      <w:r>
        <w:rPr>
          <w:rFonts w:ascii="Calibri" w:eastAsia="Times New Roman" w:hAnsi="Calibri" w:cs="Calibri"/>
          <w:bCs/>
          <w:kern w:val="0"/>
          <w:sz w:val="22"/>
          <w:szCs w:val="22"/>
          <w14:ligatures w14:val="none"/>
        </w:rPr>
        <w:t>dodavatel (p</w:t>
      </w:r>
      <w:r w:rsidRPr="002736C8">
        <w:rPr>
          <w:rFonts w:ascii="Calibri" w:eastAsia="Times New Roman" w:hAnsi="Calibri" w:cs="Calibri"/>
          <w:bCs/>
          <w:kern w:val="0"/>
          <w:sz w:val="22"/>
          <w:szCs w:val="22"/>
          <w14:ligatures w14:val="none"/>
        </w:rPr>
        <w:t>oskytovatel</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povinen tuto částku jako vzniklou škodu objednateli nahradit. </w:t>
      </w:r>
    </w:p>
    <w:p w14:paraId="2C72711B" w14:textId="77777777" w:rsidR="00D303F2" w:rsidRPr="00C27C7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Cs/>
          <w:kern w:val="0"/>
          <w:sz w:val="22"/>
          <w:szCs w:val="22"/>
          <w14:ligatures w14:val="none"/>
        </w:rPr>
        <w:t>Všechny výše uvedené smluvní pokuty jsou splatné do 15 dnů ode dne doručení písemné výzvy k jejich uhrazení. Smluvní pokuty lze uložit opakovaně za každý jednotlivý případ porušení povinnosti.</w:t>
      </w:r>
    </w:p>
    <w:p w14:paraId="3D69F220" w14:textId="77777777" w:rsidR="00D303F2" w:rsidRPr="00C27C7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
          <w:bCs/>
          <w:kern w:val="0"/>
          <w:sz w:val="22"/>
          <w:szCs w:val="22"/>
          <w14:ligatures w14:val="none"/>
        </w:rPr>
        <w:t>Úrok z prodlení</w:t>
      </w:r>
    </w:p>
    <w:p w14:paraId="247A7CE2" w14:textId="77777777" w:rsidR="00D303F2" w:rsidRPr="0009347B"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09347B">
        <w:rPr>
          <w:rFonts w:ascii="Calibri" w:eastAsia="Times New Roman" w:hAnsi="Calibri" w:cs="Calibri"/>
          <w:bCs/>
          <w:kern w:val="0"/>
          <w:sz w:val="22"/>
          <w:szCs w:val="22"/>
          <w14:ligatures w14:val="none"/>
        </w:rPr>
        <w:t>V případě prodlení kterékoliv ze stran s plněním peněžitého závazku dohodnutého v této smlouvě je strana, která je v prodlení, povinna zaplatit druhé straně úrok z prodlení v zákonné výši denně z částky, ohledně které je v prodlení.</w:t>
      </w:r>
    </w:p>
    <w:p w14:paraId="0A15B9FB"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Ochrana důvěrných informací</w:t>
      </w:r>
    </w:p>
    <w:p w14:paraId="7E8C776B"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Jedná se o ochranu důvěrných informací smluvních stran, se kterými se smluvní strany seznámí v rámci plnění </w:t>
      </w:r>
      <w:r>
        <w:rPr>
          <w:rFonts w:ascii="Calibri" w:eastAsia="Times New Roman" w:hAnsi="Calibri" w:cs="Calibri"/>
          <w:bCs/>
          <w:kern w:val="0"/>
          <w:sz w:val="22"/>
          <w:szCs w:val="22"/>
          <w14:ligatures w14:val="none"/>
        </w:rPr>
        <w:t xml:space="preserve">této </w:t>
      </w:r>
      <w:r w:rsidRPr="00F41383">
        <w:rPr>
          <w:rFonts w:ascii="Calibri" w:eastAsia="Times New Roman" w:hAnsi="Calibri" w:cs="Calibri"/>
          <w:bCs/>
          <w:kern w:val="0"/>
          <w:sz w:val="22"/>
          <w:szCs w:val="22"/>
          <w14:ligatures w14:val="none"/>
        </w:rPr>
        <w:t>smlouvy.</w:t>
      </w:r>
    </w:p>
    <w:p w14:paraId="6DCE4EA3"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Ochranu utajovaných informací zajistí obě </w:t>
      </w:r>
      <w:r>
        <w:rPr>
          <w:rFonts w:ascii="Calibri" w:eastAsia="Times New Roman" w:hAnsi="Calibri" w:cs="Calibri"/>
          <w:bCs/>
          <w:kern w:val="0"/>
          <w:sz w:val="22"/>
          <w:szCs w:val="22"/>
          <w14:ligatures w14:val="none"/>
        </w:rPr>
        <w:t>s</w:t>
      </w:r>
      <w:r w:rsidRPr="00F41383">
        <w:rPr>
          <w:rFonts w:ascii="Calibri" w:eastAsia="Times New Roman" w:hAnsi="Calibri" w:cs="Calibri"/>
          <w:bCs/>
          <w:kern w:val="0"/>
          <w:sz w:val="22"/>
          <w:szCs w:val="22"/>
          <w14:ligatures w14:val="none"/>
        </w:rPr>
        <w:t>mluvní strany v souladu se zákonem č. 412/2005 Sb., o ochraně utajovaných informací a o bezpečnostní způsobilosti, ve znění pozdějších předpisů, a předpisů souvisejících.</w:t>
      </w:r>
    </w:p>
    <w:p w14:paraId="1EABAC57"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strany v průběhu vzájemné spolupráce dozví, a/nebo které jí druhá smluvní strana v průběhu vzájemné spolupráce zpřístupní, jakož i sama existence těchto skutečností a vzájemné spolupráce smluvních stran (dále také </w:t>
      </w:r>
      <w:r>
        <w:rPr>
          <w:rFonts w:ascii="Calibri" w:eastAsia="Times New Roman" w:hAnsi="Calibri" w:cs="Calibri"/>
          <w:bCs/>
          <w:kern w:val="0"/>
          <w:sz w:val="22"/>
          <w:szCs w:val="22"/>
          <w14:ligatures w14:val="none"/>
        </w:rPr>
        <w:t xml:space="preserve">jako </w:t>
      </w:r>
      <w:r w:rsidRPr="00F41383">
        <w:rPr>
          <w:rFonts w:ascii="Calibri" w:eastAsia="Times New Roman" w:hAnsi="Calibri" w:cs="Calibri"/>
          <w:bCs/>
          <w:kern w:val="0"/>
          <w:sz w:val="22"/>
          <w:szCs w:val="22"/>
          <w14:ligatures w14:val="none"/>
        </w:rPr>
        <w:t>„důvěrné informace</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nebo</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chráněné informace“).</w:t>
      </w:r>
    </w:p>
    <w:p w14:paraId="3AFF5973"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Důvěrné informace </w:t>
      </w:r>
      <w:r>
        <w:rPr>
          <w:rFonts w:ascii="Calibri" w:eastAsia="Times New Roman" w:hAnsi="Calibri" w:cs="Calibri"/>
          <w:bCs/>
          <w:kern w:val="0"/>
          <w:sz w:val="22"/>
          <w:szCs w:val="22"/>
          <w14:ligatures w14:val="none"/>
        </w:rPr>
        <w:t>podle</w:t>
      </w:r>
      <w:r w:rsidRPr="00F41383">
        <w:rPr>
          <w:rFonts w:ascii="Calibri" w:eastAsia="Times New Roman" w:hAnsi="Calibri" w:cs="Calibri"/>
          <w:bCs/>
          <w:kern w:val="0"/>
          <w:sz w:val="22"/>
          <w:szCs w:val="22"/>
          <w14:ligatures w14:val="none"/>
        </w:rPr>
        <w:t xml:space="preserve"> § 1730 občanského zákoníku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w:t>
      </w:r>
      <w:r>
        <w:rPr>
          <w:rFonts w:ascii="Calibri" w:eastAsia="Times New Roman" w:hAnsi="Calibri" w:cs="Calibri"/>
          <w:bCs/>
          <w:kern w:val="0"/>
          <w:sz w:val="22"/>
          <w:szCs w:val="22"/>
          <w14:ligatures w14:val="none"/>
        </w:rPr>
        <w:t>.</w:t>
      </w:r>
    </w:p>
    <w:p w14:paraId="7117746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Obě smluvní strany se zavazují, že veškeré skutečnosti spadající do oblasti obchodního tajemství a důvěrné informace nebudou dále rozšiřovat, nebo reprodukovat, a nezpřístupní je třetí straně. Současně se zavazují, že zabezpečí, aby převzaté dokumenty a případné analýzy obsahující důvěrné informace byly řádně evidovány. Smluvní strany se dále zavazují, že důvěrné informace nepoužijí v rozporu s jejich účelem ani účelem jejich poskytnutí pro své potřeby nebo ve prospěch třetích osob. </w:t>
      </w:r>
    </w:p>
    <w:p w14:paraId="2BDA9021"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w:t>
      </w:r>
      <w:r w:rsidRPr="00F41383">
        <w:rPr>
          <w:rFonts w:ascii="Calibri" w:eastAsia="Times New Roman" w:hAnsi="Calibri" w:cs="Calibri"/>
          <w:bCs/>
          <w:kern w:val="0"/>
          <w:sz w:val="22"/>
          <w:szCs w:val="22"/>
          <w14:ligatures w14:val="none"/>
        </w:rPr>
        <w:t>mluvní strany omezí počet zaměstnanců pro styk s těmito chráněnými informacemi a přijmou účinná opatření pro zamezení úniku informací.</w:t>
      </w:r>
    </w:p>
    <w:p w14:paraId="7AD818AD"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4F37AB1E"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Povinnost plnit ustanovení dle tohoto článku se nevztahuje na chráněné informace, které:</w:t>
      </w:r>
    </w:p>
    <w:p w14:paraId="04FC1017" w14:textId="77777777" w:rsidR="002866B1" w:rsidRDefault="00D303F2" w:rsidP="002866B1">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mohou bý</w:t>
      </w:r>
      <w:r>
        <w:rPr>
          <w:rFonts w:ascii="Calibri" w:eastAsia="Times New Roman" w:hAnsi="Calibri" w:cs="Calibri"/>
          <w:bCs/>
          <w:kern w:val="0"/>
          <w:sz w:val="22"/>
          <w:szCs w:val="22"/>
          <w14:ligatures w14:val="none"/>
        </w:rPr>
        <w:t>t zveřejněny bez porušení této sm</w:t>
      </w:r>
      <w:r w:rsidRPr="00EE0730">
        <w:rPr>
          <w:rFonts w:ascii="Calibri" w:eastAsia="Times New Roman" w:hAnsi="Calibri" w:cs="Calibri"/>
          <w:bCs/>
          <w:kern w:val="0"/>
          <w:sz w:val="22"/>
          <w:szCs w:val="22"/>
          <w14:ligatures w14:val="none"/>
        </w:rPr>
        <w:t>louvy</w:t>
      </w:r>
      <w:r>
        <w:rPr>
          <w:rFonts w:ascii="Calibri" w:eastAsia="Times New Roman" w:hAnsi="Calibri" w:cs="Calibri"/>
          <w:bCs/>
          <w:kern w:val="0"/>
          <w:sz w:val="22"/>
          <w:szCs w:val="22"/>
          <w14:ligatures w14:val="none"/>
        </w:rPr>
        <w:t>,</w:t>
      </w:r>
    </w:p>
    <w:p w14:paraId="2C93A18B" w14:textId="39323D53" w:rsidR="001F473A" w:rsidRPr="001F473A" w:rsidRDefault="00D303F2" w:rsidP="002866B1">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lastRenderedPageBreak/>
        <w:t>byly písemným souhlasem druhé smluvní strany uvolněny od těchto omezení,</w:t>
      </w:r>
    </w:p>
    <w:p w14:paraId="025CB6E7" w14:textId="021DA06B" w:rsidR="001F473A" w:rsidRPr="001F473A" w:rsidRDefault="00D303F2" w:rsidP="002866B1">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jsou veřejně dostupné nebo byly zveřejněny jinak než porušením povinnosti jedné ze smluvních stran,</w:t>
      </w:r>
    </w:p>
    <w:p w14:paraId="0CE6F7D1" w14:textId="459FD647" w:rsidR="001F473A" w:rsidRPr="001F473A" w:rsidRDefault="00D303F2" w:rsidP="002866B1">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příjemce je zná zcela prokazatelně dříve, než je sdělí smluvní strana,</w:t>
      </w:r>
    </w:p>
    <w:p w14:paraId="75467975" w14:textId="77777777" w:rsidR="00D303F2" w:rsidRPr="001F473A" w:rsidRDefault="00D303F2" w:rsidP="002866B1">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jsou vyžádány soudem, státním zastupitelstvím nebo věcně příslušným správním orgánem na základě zákona a jsou použity pouze k tomuto účelu.</w:t>
      </w:r>
    </w:p>
    <w:p w14:paraId="2BAE8307"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sm</w:t>
      </w:r>
      <w:r w:rsidRPr="00F41383">
        <w:rPr>
          <w:rFonts w:ascii="Calibri" w:eastAsia="Times New Roman" w:hAnsi="Calibri" w:cs="Calibri"/>
          <w:bCs/>
          <w:kern w:val="0"/>
          <w:sz w:val="22"/>
          <w:szCs w:val="22"/>
          <w14:ligatures w14:val="none"/>
        </w:rPr>
        <w:t xml:space="preserve">luvní strany se </w:t>
      </w:r>
      <w:r>
        <w:rPr>
          <w:rFonts w:ascii="Calibri" w:eastAsia="Times New Roman" w:hAnsi="Calibri" w:cs="Calibri"/>
          <w:bCs/>
          <w:kern w:val="0"/>
          <w:sz w:val="22"/>
          <w:szCs w:val="22"/>
          <w14:ligatures w14:val="none"/>
        </w:rPr>
        <w:t xml:space="preserve">dále </w:t>
      </w:r>
      <w:r w:rsidRPr="00F41383">
        <w:rPr>
          <w:rFonts w:ascii="Calibri" w:eastAsia="Times New Roman" w:hAnsi="Calibri" w:cs="Calibri"/>
          <w:bCs/>
          <w:kern w:val="0"/>
          <w:sz w:val="22"/>
          <w:szCs w:val="22"/>
          <w14:ligatures w14:val="none"/>
        </w:rPr>
        <w:t>zavazují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60E57164" w14:textId="77777777" w:rsidR="00D303F2" w:rsidRPr="00EE0730"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Za neveřejné informace se považují veškeré následující informace:</w:t>
      </w:r>
    </w:p>
    <w:p w14:paraId="74073F89" w14:textId="42774556" w:rsidR="001F473A" w:rsidRDefault="00D303F2" w:rsidP="002866B1">
      <w:pPr>
        <w:pStyle w:val="Odstavecseseznamem"/>
        <w:numPr>
          <w:ilvl w:val="0"/>
          <w:numId w:val="12"/>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veškeré informace poskytnuté o</w:t>
      </w:r>
      <w:r w:rsidRPr="00EE0730">
        <w:rPr>
          <w:rFonts w:ascii="Calibri" w:eastAsia="Times New Roman" w:hAnsi="Calibri" w:cs="Calibri"/>
          <w:bCs/>
          <w:kern w:val="0"/>
          <w:sz w:val="22"/>
          <w:szCs w:val="22"/>
          <w14:ligatures w14:val="none"/>
        </w:rPr>
        <w:t xml:space="preserve">bjednatelem </w:t>
      </w:r>
      <w:r>
        <w:rPr>
          <w:rFonts w:ascii="Calibri" w:eastAsia="Times New Roman" w:hAnsi="Calibri" w:cs="Calibri"/>
          <w:bCs/>
          <w:kern w:val="0"/>
          <w:sz w:val="22"/>
          <w:szCs w:val="22"/>
          <w14:ligatures w14:val="none"/>
        </w:rPr>
        <w:t>dodavateli</w:t>
      </w:r>
      <w:r w:rsidRPr="00EE0730">
        <w:rPr>
          <w:rFonts w:ascii="Calibri" w:eastAsia="Times New Roman" w:hAnsi="Calibri" w:cs="Calibri"/>
          <w:bCs/>
          <w:kern w:val="0"/>
          <w:sz w:val="22"/>
          <w:szCs w:val="22"/>
          <w14:ligatures w14:val="none"/>
        </w:rPr>
        <w:t xml:space="preserve"> v souvislosti s touto </w:t>
      </w:r>
      <w:r>
        <w:rPr>
          <w:rFonts w:ascii="Calibri" w:eastAsia="Times New Roman" w:hAnsi="Calibri" w:cs="Calibri"/>
          <w:bCs/>
          <w:kern w:val="0"/>
          <w:sz w:val="22"/>
          <w:szCs w:val="22"/>
          <w14:ligatures w14:val="none"/>
        </w:rPr>
        <w:t>smlouvou,</w:t>
      </w:r>
    </w:p>
    <w:p w14:paraId="614D670A" w14:textId="74ABDF03" w:rsidR="001F473A" w:rsidRPr="001F473A" w:rsidRDefault="00D303F2" w:rsidP="002866B1">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informace, na které se vztahuje zákonem uložená povinnost mlčenlivosti objednatele,</w:t>
      </w:r>
    </w:p>
    <w:p w14:paraId="718A840C" w14:textId="00977014" w:rsidR="001F473A" w:rsidRPr="001F473A" w:rsidRDefault="00D303F2" w:rsidP="002866B1">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veškeré další informace, které budou objednatelem či dodavatelem označeny jako neveřejné ve smyslu ustanovení § 218 ZZVZ,</w:t>
      </w:r>
    </w:p>
    <w:p w14:paraId="79DB7EAA" w14:textId="77777777" w:rsidR="00D303F2" w:rsidRPr="002866B1" w:rsidRDefault="00D303F2" w:rsidP="002866B1">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1F473A">
        <w:rPr>
          <w:rFonts w:ascii="Calibri" w:eastAsia="Times New Roman" w:hAnsi="Calibri" w:cs="Calibri"/>
          <w:bCs/>
          <w:kern w:val="0"/>
          <w:sz w:val="22"/>
          <w:szCs w:val="22"/>
          <w14:ligatures w14:val="none"/>
        </w:rPr>
        <w:t>osobní údaje podle N</w:t>
      </w:r>
      <w:r w:rsidRPr="001F473A">
        <w:rPr>
          <w:rFonts w:ascii="Calibri" w:hAnsi="Calibri" w:cs="Calibri"/>
          <w:sz w:val="22"/>
          <w:szCs w:val="22"/>
        </w:rPr>
        <w:t xml:space="preserve">ařízení Evropského parlamentu a Rady (EU) 2016/679 ze dne 27. dubna 2016 a zákona č. 110/2019 Sb. o zpracování osobních údajů a o změně některých </w:t>
      </w:r>
      <w:r w:rsidRPr="002866B1">
        <w:rPr>
          <w:rFonts w:ascii="Calibri" w:hAnsi="Calibri" w:cs="Calibri"/>
          <w:sz w:val="22"/>
          <w:szCs w:val="22"/>
        </w:rPr>
        <w:t>zákonů, ve znění pozdějších předpisů.</w:t>
      </w:r>
    </w:p>
    <w:p w14:paraId="74972FB3" w14:textId="77777777" w:rsidR="00D303F2" w:rsidRPr="002866B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866B1">
        <w:rPr>
          <w:rFonts w:ascii="Calibri" w:eastAsia="Times New Roman" w:hAnsi="Calibri" w:cs="Calibri"/>
          <w:bCs/>
          <w:kern w:val="0"/>
          <w:sz w:val="22"/>
          <w:szCs w:val="22"/>
          <w14:ligatures w14:val="none"/>
        </w:rPr>
        <w:t>Povinnost mlčenlivosti a ochrany důvěrných informací podle tohoto článku smlouvy trvá po dobu 5 let od ukončení této smlouvy.</w:t>
      </w:r>
    </w:p>
    <w:p w14:paraId="670DCE40" w14:textId="77777777" w:rsidR="00D303F2" w:rsidRPr="009D029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9D0299">
        <w:rPr>
          <w:rFonts w:ascii="Calibri" w:eastAsia="Times New Roman" w:hAnsi="Calibri" w:cs="Calibri"/>
          <w:bCs/>
          <w:kern w:val="0"/>
          <w:sz w:val="22"/>
          <w:szCs w:val="22"/>
          <w14:ligatures w14:val="none"/>
        </w:rPr>
        <w:t>Dodavatel je povinen svého případného poddodavatele zavázat povinností mlčenlivosti a respektováním práv objednatele podle tohoto článku smlouvy nejméně ve stejném rozsahu, v jakém je v tomto závazkovém vztahu zavázán sám.</w:t>
      </w:r>
    </w:p>
    <w:p w14:paraId="17AE6091"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a trvání smlouvy, předčasné ukončení smlouvy</w:t>
      </w:r>
    </w:p>
    <w:p w14:paraId="17BB630F" w14:textId="1EFF9278" w:rsidR="00D303F2" w:rsidRPr="004F58C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4F58C7">
        <w:rPr>
          <w:rFonts w:ascii="Calibri" w:eastAsia="Times New Roman" w:hAnsi="Calibri" w:cs="Calibri"/>
          <w:bCs/>
          <w:kern w:val="0"/>
          <w:sz w:val="22"/>
          <w:szCs w:val="22"/>
          <w14:ligatures w14:val="none"/>
        </w:rPr>
        <w:t>Smlouva o dílo se uzavírá na dobu určitou, a to na dobu uvedenou v</w:t>
      </w:r>
      <w:r w:rsidR="001002FB" w:rsidRPr="004F58C7">
        <w:rPr>
          <w:rFonts w:ascii="Calibri" w:eastAsia="Times New Roman" w:hAnsi="Calibri" w:cs="Calibri"/>
          <w:bCs/>
          <w:kern w:val="0"/>
          <w:sz w:val="22"/>
          <w:szCs w:val="22"/>
          <w14:ligatures w14:val="none"/>
        </w:rPr>
        <w:t> článku 4</w:t>
      </w:r>
      <w:r w:rsidR="004F6BF8" w:rsidRPr="004F58C7">
        <w:rPr>
          <w:rFonts w:ascii="Calibri" w:eastAsia="Times New Roman" w:hAnsi="Calibri" w:cs="Calibri"/>
          <w:bCs/>
          <w:kern w:val="0"/>
          <w:sz w:val="22"/>
          <w:szCs w:val="22"/>
          <w14:ligatures w14:val="none"/>
        </w:rPr>
        <w:t>.</w:t>
      </w:r>
      <w:r w:rsidR="001002FB" w:rsidRPr="004F58C7">
        <w:rPr>
          <w:rFonts w:ascii="Calibri" w:eastAsia="Times New Roman" w:hAnsi="Calibri" w:cs="Calibri"/>
          <w:bCs/>
          <w:kern w:val="0"/>
          <w:sz w:val="22"/>
          <w:szCs w:val="22"/>
          <w14:ligatures w14:val="none"/>
        </w:rPr>
        <w:t xml:space="preserve"> odst. 4.2</w:t>
      </w:r>
      <w:r w:rsidR="004F6BF8" w:rsidRPr="004F58C7">
        <w:rPr>
          <w:rFonts w:ascii="Calibri" w:eastAsia="Times New Roman" w:hAnsi="Calibri" w:cs="Calibri"/>
          <w:bCs/>
          <w:kern w:val="0"/>
          <w:sz w:val="22"/>
          <w:szCs w:val="22"/>
          <w14:ligatures w14:val="none"/>
        </w:rPr>
        <w:t>.</w:t>
      </w:r>
      <w:r w:rsidR="001002FB" w:rsidRPr="004F58C7">
        <w:rPr>
          <w:rFonts w:ascii="Calibri" w:eastAsia="Times New Roman" w:hAnsi="Calibri" w:cs="Calibri"/>
          <w:bCs/>
          <w:kern w:val="0"/>
          <w:sz w:val="22"/>
          <w:szCs w:val="22"/>
          <w14:ligatures w14:val="none"/>
        </w:rPr>
        <w:t xml:space="preserve"> této smlouvy (</w:t>
      </w:r>
      <w:r w:rsidR="002866B1" w:rsidRPr="004F58C7">
        <w:rPr>
          <w:rFonts w:ascii="Calibri" w:eastAsia="Times New Roman" w:hAnsi="Calibri" w:cs="Calibri"/>
          <w:bCs/>
          <w:kern w:val="0"/>
          <w:sz w:val="22"/>
          <w:szCs w:val="22"/>
          <w14:ligatures w14:val="none"/>
        </w:rPr>
        <w:t xml:space="preserve">do </w:t>
      </w:r>
      <w:r w:rsidR="004F6BF8" w:rsidRPr="004F58C7">
        <w:rPr>
          <w:rFonts w:ascii="Calibri" w:eastAsia="Times New Roman" w:hAnsi="Calibri" w:cs="Calibri"/>
          <w:bCs/>
          <w:kern w:val="0"/>
          <w:sz w:val="22"/>
          <w:szCs w:val="22"/>
          <w14:ligatures w14:val="none"/>
        </w:rPr>
        <w:t>31.12.2025</w:t>
      </w:r>
      <w:r w:rsidR="001002FB" w:rsidRPr="004F58C7">
        <w:rPr>
          <w:rFonts w:ascii="Calibri" w:eastAsia="Times New Roman" w:hAnsi="Calibri" w:cs="Calibri"/>
          <w:bCs/>
          <w:kern w:val="0"/>
          <w:sz w:val="22"/>
          <w:szCs w:val="22"/>
          <w14:ligatures w14:val="none"/>
        </w:rPr>
        <w:t>)</w:t>
      </w:r>
      <w:r w:rsidRPr="004F58C7">
        <w:rPr>
          <w:rFonts w:ascii="Calibri" w:eastAsia="Times New Roman" w:hAnsi="Calibri" w:cs="Calibri"/>
          <w:bCs/>
          <w:kern w:val="0"/>
          <w:sz w:val="22"/>
          <w:szCs w:val="22"/>
          <w14:ligatures w14:val="none"/>
        </w:rPr>
        <w:t>.</w:t>
      </w:r>
    </w:p>
    <w:p w14:paraId="0AD3FBC3" w14:textId="43187783" w:rsidR="00D303F2" w:rsidRPr="004F58C7"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4F58C7">
        <w:rPr>
          <w:rFonts w:ascii="Calibri" w:eastAsia="Times New Roman" w:hAnsi="Calibri" w:cs="Calibri"/>
          <w:bCs/>
          <w:kern w:val="0"/>
          <w:sz w:val="22"/>
          <w:szCs w:val="22"/>
          <w14:ligatures w14:val="none"/>
        </w:rPr>
        <w:t xml:space="preserve">Servisní smlouva se uzavírá na dobu určitou, a to na dobu 5 let (60 měsíců), s počátkem plnění k datu </w:t>
      </w:r>
      <w:r w:rsidRPr="004F58C7">
        <w:rPr>
          <w:rFonts w:ascii="Calibri" w:eastAsia="Times New Roman" w:hAnsi="Calibri" w:cs="Calibri"/>
          <w:kern w:val="0"/>
          <w:sz w:val="22"/>
          <w:szCs w:val="22"/>
          <w14:ligatures w14:val="none"/>
        </w:rPr>
        <w:t>zahájení plnění servisní podpory podle článku 4</w:t>
      </w:r>
      <w:r w:rsidR="004F6BF8" w:rsidRPr="004F58C7">
        <w:rPr>
          <w:rFonts w:ascii="Calibri" w:eastAsia="Times New Roman" w:hAnsi="Calibri" w:cs="Calibri"/>
          <w:kern w:val="0"/>
          <w:sz w:val="22"/>
          <w:szCs w:val="22"/>
          <w14:ligatures w14:val="none"/>
        </w:rPr>
        <w:t>.</w:t>
      </w:r>
      <w:r w:rsidRPr="004F58C7">
        <w:rPr>
          <w:rFonts w:ascii="Calibri" w:eastAsia="Times New Roman" w:hAnsi="Calibri" w:cs="Calibri"/>
          <w:kern w:val="0"/>
          <w:sz w:val="22"/>
          <w:szCs w:val="22"/>
          <w14:ligatures w14:val="none"/>
        </w:rPr>
        <w:t xml:space="preserve"> odst. 4.</w:t>
      </w:r>
      <w:r w:rsidR="002866B1" w:rsidRPr="004F58C7">
        <w:rPr>
          <w:rFonts w:ascii="Calibri" w:eastAsia="Times New Roman" w:hAnsi="Calibri" w:cs="Calibri"/>
          <w:kern w:val="0"/>
          <w:sz w:val="22"/>
          <w:szCs w:val="22"/>
          <w14:ligatures w14:val="none"/>
        </w:rPr>
        <w:t>6</w:t>
      </w:r>
      <w:r w:rsidR="004F6BF8" w:rsidRPr="004F58C7">
        <w:rPr>
          <w:rFonts w:ascii="Calibri" w:eastAsia="Times New Roman" w:hAnsi="Calibri" w:cs="Calibri"/>
          <w:kern w:val="0"/>
          <w:sz w:val="22"/>
          <w:szCs w:val="22"/>
          <w14:ligatures w14:val="none"/>
        </w:rPr>
        <w:t>.</w:t>
      </w:r>
      <w:r w:rsidRPr="004F58C7">
        <w:rPr>
          <w:rFonts w:ascii="Calibri" w:eastAsia="Times New Roman" w:hAnsi="Calibri" w:cs="Calibri"/>
          <w:kern w:val="0"/>
          <w:sz w:val="22"/>
          <w:szCs w:val="22"/>
          <w14:ligatures w14:val="none"/>
        </w:rPr>
        <w:t xml:space="preserve"> smlouvy.</w:t>
      </w:r>
    </w:p>
    <w:p w14:paraId="016E1BFE" w14:textId="77777777" w:rsidR="007A4CF8" w:rsidRPr="001B4A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Tato smlouva může být předčasně ukončena na základě dohody obou smluvních stran</w:t>
      </w:r>
      <w:r w:rsidR="007A4CF8" w:rsidRPr="001B4AC8">
        <w:rPr>
          <w:rFonts w:ascii="Calibri" w:eastAsia="Times New Roman" w:hAnsi="Calibri" w:cs="Calibri"/>
          <w:bCs/>
          <w:kern w:val="0"/>
          <w:sz w:val="22"/>
          <w:szCs w:val="22"/>
          <w14:ligatures w14:val="none"/>
        </w:rPr>
        <w:t xml:space="preserve"> nebo odstoupením jedné ze smluvních stran pro podstatné porušení smlouvy druhou stranou v souladu s podmínkami této smlouvy (článek 20</w:t>
      </w:r>
      <w:r w:rsidR="004F6BF8">
        <w:rPr>
          <w:rFonts w:ascii="Calibri" w:eastAsia="Times New Roman" w:hAnsi="Calibri" w:cs="Calibri"/>
          <w:bCs/>
          <w:kern w:val="0"/>
          <w:sz w:val="22"/>
          <w:szCs w:val="22"/>
          <w14:ligatures w14:val="none"/>
        </w:rPr>
        <w:t>.</w:t>
      </w:r>
      <w:r w:rsidR="007A4CF8" w:rsidRPr="001B4AC8">
        <w:rPr>
          <w:rFonts w:ascii="Calibri" w:eastAsia="Times New Roman" w:hAnsi="Calibri" w:cs="Calibri"/>
          <w:bCs/>
          <w:kern w:val="0"/>
          <w:sz w:val="22"/>
          <w:szCs w:val="22"/>
          <w14:ligatures w14:val="none"/>
        </w:rPr>
        <w:t xml:space="preserve"> smlouvy).</w:t>
      </w:r>
    </w:p>
    <w:p w14:paraId="7834A2EE" w14:textId="77777777" w:rsidR="00D303F2" w:rsidRPr="001B4AC8" w:rsidRDefault="007A4CF8"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Objednatel je dále oprávněn tuto smlouvu kdykoli vypovědět, a to i bez udání důvodu, přičemž výpovědní lhůta se stanoví v trvání šesti měsíců a počíná běžet prvním dnem kalendářního měsíce následujícího po měsíci, v němž byla poskytovateli doručena písemná výpověď této smlouvy.</w:t>
      </w:r>
    </w:p>
    <w:p w14:paraId="165B857E" w14:textId="77777777" w:rsidR="00D303F2" w:rsidRPr="001B4A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Objednatel je oprávněn přerušit plnění předmětu smlouvy v případě nedostatku finančních prostředků, a to bez možnosti uplatnění sankcí a nároku na náhradu škody vůči objednateli.</w:t>
      </w:r>
    </w:p>
    <w:p w14:paraId="501CE98C" w14:textId="77777777" w:rsidR="00D303F2" w:rsidRPr="001B4A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Dojde-li k ukončení smlouvy</w:t>
      </w:r>
      <w:r w:rsidR="00272280" w:rsidRPr="001B4AC8">
        <w:rPr>
          <w:rFonts w:ascii="Calibri" w:eastAsia="Times New Roman" w:hAnsi="Calibri" w:cs="Calibri"/>
          <w:bCs/>
          <w:kern w:val="0"/>
          <w:sz w:val="22"/>
          <w:szCs w:val="22"/>
          <w14:ligatures w14:val="none"/>
        </w:rPr>
        <w:t>,</w:t>
      </w:r>
      <w:r w:rsidRPr="001B4AC8">
        <w:rPr>
          <w:rFonts w:ascii="Calibri" w:eastAsia="Times New Roman" w:hAnsi="Calibri" w:cs="Calibri"/>
          <w:bCs/>
          <w:kern w:val="0"/>
          <w:sz w:val="22"/>
          <w:szCs w:val="22"/>
          <w14:ligatures w14:val="none"/>
        </w:rPr>
        <w:t xml:space="preserve"> povinnosti smluvních stran jsou následující:</w:t>
      </w:r>
    </w:p>
    <w:p w14:paraId="494D7DBC" w14:textId="75AF90ED" w:rsidR="00477E8C" w:rsidRPr="001B4AC8" w:rsidRDefault="00D303F2" w:rsidP="002866B1">
      <w:pPr>
        <w:pStyle w:val="Odstavecseseznamem"/>
        <w:numPr>
          <w:ilvl w:val="0"/>
          <w:numId w:val="13"/>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t>dodavatel provede soupis všech provedených prací a dodávek oceněných způsobem, jakým je stanovena cena díla, tento soupis s objednatelem odsouhlasí,</w:t>
      </w:r>
    </w:p>
    <w:p w14:paraId="0E1DC1CE" w14:textId="6B57CB02" w:rsidR="00477E8C" w:rsidRPr="00477E8C" w:rsidRDefault="00D303F2" w:rsidP="002866B1">
      <w:pPr>
        <w:pStyle w:val="Odstavecseseznamem"/>
        <w:numPr>
          <w:ilvl w:val="0"/>
          <w:numId w:val="13"/>
        </w:numPr>
        <w:spacing w:line="240" w:lineRule="auto"/>
        <w:jc w:val="both"/>
        <w:rPr>
          <w:rFonts w:ascii="Calibri" w:eastAsia="Times New Roman" w:hAnsi="Calibri" w:cs="Calibri"/>
          <w:bCs/>
          <w:kern w:val="0"/>
          <w:sz w:val="22"/>
          <w:szCs w:val="22"/>
          <w14:ligatures w14:val="none"/>
        </w:rPr>
      </w:pPr>
      <w:r w:rsidRPr="00477E8C">
        <w:rPr>
          <w:rFonts w:ascii="Calibri" w:eastAsia="Times New Roman" w:hAnsi="Calibri" w:cs="Calibri"/>
          <w:bCs/>
          <w:kern w:val="0"/>
          <w:sz w:val="22"/>
          <w:szCs w:val="22"/>
          <w14:ligatures w14:val="none"/>
        </w:rPr>
        <w:t>dodavatel provede finanční vyčíslení provedených prací na díle, případně na nedokončených nebo rozpracovaných službách servisní podpory a zpracuje fakturu,</w:t>
      </w:r>
    </w:p>
    <w:p w14:paraId="05A582FE" w14:textId="2213EFC2" w:rsidR="00477E8C" w:rsidRPr="00477E8C" w:rsidRDefault="00D303F2" w:rsidP="002866B1">
      <w:pPr>
        <w:pStyle w:val="Odstavecseseznamem"/>
        <w:numPr>
          <w:ilvl w:val="0"/>
          <w:numId w:val="13"/>
        </w:numPr>
        <w:spacing w:line="240" w:lineRule="auto"/>
        <w:jc w:val="both"/>
        <w:rPr>
          <w:rFonts w:ascii="Calibri" w:eastAsia="Times New Roman" w:hAnsi="Calibri" w:cs="Calibri"/>
          <w:bCs/>
          <w:kern w:val="0"/>
          <w:sz w:val="22"/>
          <w:szCs w:val="22"/>
          <w14:ligatures w14:val="none"/>
        </w:rPr>
      </w:pPr>
      <w:r w:rsidRPr="00477E8C">
        <w:rPr>
          <w:rFonts w:ascii="Calibri" w:eastAsia="Times New Roman" w:hAnsi="Calibri" w:cs="Calibri"/>
          <w:bCs/>
          <w:kern w:val="0"/>
          <w:sz w:val="22"/>
          <w:szCs w:val="22"/>
          <w14:ligatures w14:val="none"/>
        </w:rPr>
        <w:t>dodavatel odveze veškerý svůj nezabudovaný materiál, pokud se smluvní strany nedohodnou jinak,</w:t>
      </w:r>
    </w:p>
    <w:p w14:paraId="36B1F795" w14:textId="71E1ABD5" w:rsidR="00477E8C" w:rsidRPr="00477E8C" w:rsidRDefault="00D303F2" w:rsidP="002866B1">
      <w:pPr>
        <w:pStyle w:val="Odstavecseseznamem"/>
        <w:numPr>
          <w:ilvl w:val="0"/>
          <w:numId w:val="13"/>
        </w:numPr>
        <w:spacing w:line="240" w:lineRule="auto"/>
        <w:jc w:val="both"/>
        <w:rPr>
          <w:rFonts w:ascii="Calibri" w:eastAsia="Times New Roman" w:hAnsi="Calibri" w:cs="Calibri"/>
          <w:bCs/>
          <w:kern w:val="0"/>
          <w:sz w:val="22"/>
          <w:szCs w:val="22"/>
          <w14:ligatures w14:val="none"/>
        </w:rPr>
      </w:pPr>
      <w:r w:rsidRPr="00477E8C">
        <w:rPr>
          <w:rFonts w:ascii="Calibri" w:eastAsia="Times New Roman" w:hAnsi="Calibri" w:cs="Calibri"/>
          <w:bCs/>
          <w:kern w:val="0"/>
          <w:sz w:val="22"/>
          <w:szCs w:val="22"/>
          <w14:ligatures w14:val="none"/>
        </w:rPr>
        <w:t>objednatel převezme dosud provedené práce, nedokončené dodávky nebo nedokončené nebo rozpracované služby servisní podpory do 5 dnů ode dne ukončení platnosti a účinnosti smlouvy, a uhradí dodavateli cenu věcí a služeb, které opatřil nebo poskytl do dne doručení odstoupení od smlouvy, a to do 14 dnů ode dne předložení vyúčtování,</w:t>
      </w:r>
    </w:p>
    <w:p w14:paraId="746ECD5B" w14:textId="77777777" w:rsidR="00D303F2" w:rsidRPr="00477E8C" w:rsidRDefault="00D303F2" w:rsidP="002866B1">
      <w:pPr>
        <w:pStyle w:val="Odstavecseseznamem"/>
        <w:numPr>
          <w:ilvl w:val="0"/>
          <w:numId w:val="13"/>
        </w:numPr>
        <w:spacing w:line="240" w:lineRule="auto"/>
        <w:jc w:val="both"/>
        <w:rPr>
          <w:rFonts w:ascii="Calibri" w:eastAsia="Times New Roman" w:hAnsi="Calibri" w:cs="Calibri"/>
          <w:bCs/>
          <w:kern w:val="0"/>
          <w:sz w:val="22"/>
          <w:szCs w:val="22"/>
          <w14:ligatures w14:val="none"/>
        </w:rPr>
      </w:pPr>
      <w:r w:rsidRPr="00477E8C">
        <w:rPr>
          <w:rFonts w:ascii="Calibri" w:eastAsia="Times New Roman" w:hAnsi="Calibri" w:cs="Calibri"/>
          <w:bCs/>
          <w:kern w:val="0"/>
          <w:sz w:val="22"/>
          <w:szCs w:val="22"/>
          <w14:ligatures w14:val="none"/>
        </w:rPr>
        <w:t>smluvní strany uzavřou dohodu, ve které upraví vzájemná práva a povinnosti včetně stavu rozpracovanosti díla či služeb servisní podpory, jejich ohodnocení, vymezení vad a nedodělků a sjednání způsobu jejich odstranění; objednatel má v případě ukončení smlouvy u odstranitelných vad právo požadovat slevu z ceny, namísto odstranění takových vad.</w:t>
      </w:r>
    </w:p>
    <w:p w14:paraId="59C913CB" w14:textId="7E8A6D3F" w:rsidR="00D303F2" w:rsidRPr="001B4AC8" w:rsidRDefault="00D303F2" w:rsidP="007107C8">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1B4AC8">
        <w:rPr>
          <w:rFonts w:ascii="Calibri" w:eastAsia="Times New Roman" w:hAnsi="Calibri" w:cs="Calibri"/>
          <w:bCs/>
          <w:kern w:val="0"/>
          <w:sz w:val="22"/>
          <w:szCs w:val="22"/>
          <w14:ligatures w14:val="none"/>
        </w:rPr>
        <w:lastRenderedPageBreak/>
        <w:t>Smluvní strany se dohodly, že po ukončení smlouvy trvají a zůstávají v platnosti ujednání stran</w:t>
      </w:r>
      <w:r w:rsidR="00414E41" w:rsidRPr="001B4AC8">
        <w:rPr>
          <w:rFonts w:ascii="Calibri" w:eastAsia="Times New Roman" w:hAnsi="Calibri" w:cs="Calibri"/>
          <w:bCs/>
          <w:kern w:val="0"/>
          <w:sz w:val="22"/>
          <w:szCs w:val="22"/>
          <w14:ligatures w14:val="none"/>
        </w:rPr>
        <w:t>, u kterých je</w:t>
      </w:r>
      <w:r w:rsidR="007107C8" w:rsidRPr="001B4AC8">
        <w:rPr>
          <w:rFonts w:ascii="Calibri" w:eastAsia="Times New Roman" w:hAnsi="Calibri" w:cs="Calibri"/>
          <w:bCs/>
          <w:kern w:val="0"/>
          <w:sz w:val="22"/>
          <w:szCs w:val="22"/>
          <w14:ligatures w14:val="none"/>
        </w:rPr>
        <w:t xml:space="preserve"> smluvně sjednána delší lhůta plnění a/ nebo ustanovení týkající se takových práv a povinností, z jejichž povahy vyplývá, že mají trvat i po skončení účinnosti smlouvy, např. </w:t>
      </w:r>
      <w:r w:rsidRPr="001B4AC8">
        <w:rPr>
          <w:rFonts w:ascii="Calibri" w:eastAsia="Times New Roman" w:hAnsi="Calibri" w:cs="Calibri"/>
          <w:bCs/>
          <w:kern w:val="0"/>
          <w:sz w:val="22"/>
          <w:szCs w:val="22"/>
          <w14:ligatures w14:val="none"/>
        </w:rPr>
        <w:t>týkající se odpovědnosti za vady díla nebo služeb servisní podpory, záruky za jakost a záruční lhůty, smluvních pokut, vlastnictví díla, náhrady škody</w:t>
      </w:r>
      <w:r w:rsidR="00414E41" w:rsidRPr="001B4AC8">
        <w:rPr>
          <w:rFonts w:ascii="Calibri" w:eastAsia="Times New Roman" w:hAnsi="Calibri" w:cs="Calibri"/>
          <w:bCs/>
          <w:kern w:val="0"/>
          <w:sz w:val="22"/>
          <w:szCs w:val="22"/>
          <w14:ligatures w14:val="none"/>
        </w:rPr>
        <w:t>,</w:t>
      </w:r>
      <w:r w:rsidRPr="001B4AC8">
        <w:rPr>
          <w:rFonts w:ascii="Calibri" w:eastAsia="Times New Roman" w:hAnsi="Calibri" w:cs="Calibri"/>
          <w:bCs/>
          <w:kern w:val="0"/>
          <w:sz w:val="22"/>
          <w:szCs w:val="22"/>
          <w14:ligatures w14:val="none"/>
        </w:rPr>
        <w:t xml:space="preserve"> cenová ujednání obsažená v této smlouvě</w:t>
      </w:r>
      <w:r w:rsidR="00414E41" w:rsidRPr="001B4AC8">
        <w:rPr>
          <w:rFonts w:ascii="Calibri" w:eastAsia="Times New Roman" w:hAnsi="Calibri" w:cs="Calibri"/>
          <w:bCs/>
          <w:kern w:val="0"/>
          <w:sz w:val="22"/>
          <w:szCs w:val="22"/>
          <w14:ligatures w14:val="none"/>
        </w:rPr>
        <w:t>, povinnosti dodavatele k poskytování součinnosti podle odst. 22.3</w:t>
      </w:r>
      <w:r w:rsidR="004F6BF8">
        <w:rPr>
          <w:rFonts w:ascii="Calibri" w:eastAsia="Times New Roman" w:hAnsi="Calibri" w:cs="Calibri"/>
          <w:bCs/>
          <w:kern w:val="0"/>
          <w:sz w:val="22"/>
          <w:szCs w:val="22"/>
          <w14:ligatures w14:val="none"/>
        </w:rPr>
        <w:t>.</w:t>
      </w:r>
      <w:r w:rsidR="00477E8C">
        <w:rPr>
          <w:rFonts w:ascii="Calibri" w:eastAsia="Times New Roman" w:hAnsi="Calibri" w:cs="Calibri"/>
          <w:bCs/>
          <w:kern w:val="0"/>
          <w:sz w:val="22"/>
          <w:szCs w:val="22"/>
          <w14:ligatures w14:val="none"/>
        </w:rPr>
        <w:t xml:space="preserve"> </w:t>
      </w:r>
      <w:r w:rsidR="00414E41" w:rsidRPr="001B4AC8">
        <w:rPr>
          <w:rFonts w:ascii="Calibri" w:eastAsia="Times New Roman" w:hAnsi="Calibri" w:cs="Calibri"/>
          <w:bCs/>
          <w:kern w:val="0"/>
          <w:sz w:val="22"/>
          <w:szCs w:val="22"/>
          <w14:ligatures w14:val="none"/>
        </w:rPr>
        <w:t xml:space="preserve">smlouvy, povinnosti mlčenlivosti, </w:t>
      </w:r>
      <w:r w:rsidR="007107C8" w:rsidRPr="001B4AC8">
        <w:rPr>
          <w:rFonts w:ascii="Calibri" w:eastAsia="Times New Roman" w:hAnsi="Calibri" w:cs="Calibri"/>
          <w:bCs/>
          <w:kern w:val="0"/>
          <w:sz w:val="22"/>
          <w:szCs w:val="22"/>
          <w14:ligatures w14:val="none"/>
        </w:rPr>
        <w:t>a dalších práv a povinností podle této smlouvy</w:t>
      </w:r>
      <w:r w:rsidRPr="001B4AC8">
        <w:rPr>
          <w:rFonts w:ascii="Calibri" w:eastAsia="Times New Roman" w:hAnsi="Calibri" w:cs="Calibri"/>
          <w:bCs/>
          <w:kern w:val="0"/>
          <w:sz w:val="22"/>
          <w:szCs w:val="22"/>
          <w14:ligatures w14:val="none"/>
        </w:rPr>
        <w:t>.</w:t>
      </w:r>
    </w:p>
    <w:p w14:paraId="120936C7" w14:textId="77777777" w:rsidR="00D303F2" w:rsidRPr="001002FB" w:rsidRDefault="00D303F2" w:rsidP="001002FB">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002FB">
        <w:rPr>
          <w:rFonts w:ascii="Calibri" w:eastAsia="Times New Roman" w:hAnsi="Calibri" w:cs="Calibri"/>
          <w:b/>
          <w:bCs/>
          <w:kern w:val="0"/>
          <w:sz w:val="22"/>
          <w:szCs w:val="22"/>
          <w14:ligatures w14:val="none"/>
        </w:rPr>
        <w:t>Odstoupení od smlouvy</w:t>
      </w:r>
    </w:p>
    <w:p w14:paraId="06873694"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Objednatel má právo odstoupit od smlouvy v případě podstatného porušení této smlouvy dodavatelem</w:t>
      </w:r>
      <w:r>
        <w:rPr>
          <w:rFonts w:ascii="Calibri" w:eastAsia="Times New Roman" w:hAnsi="Calibri" w:cs="Calibri"/>
          <w:kern w:val="0"/>
          <w:sz w:val="22"/>
          <w:szCs w:val="22"/>
          <w14:ligatures w14:val="none"/>
        </w:rPr>
        <w:t>,</w:t>
      </w:r>
      <w:r w:rsidRPr="00863BBF">
        <w:rPr>
          <w:rFonts w:ascii="Calibri" w:eastAsia="Times New Roman" w:hAnsi="Calibri" w:cs="Calibri"/>
          <w:kern w:val="0"/>
          <w:sz w:val="22"/>
          <w:szCs w:val="22"/>
          <w14:ligatures w14:val="none"/>
        </w:rPr>
        <w:t xml:space="preserve"> a to v případě:</w:t>
      </w:r>
    </w:p>
    <w:p w14:paraId="32E37BF5" w14:textId="0D1556B2" w:rsidR="001F473A" w:rsidRPr="00863BBF"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 xml:space="preserve">prodlení s provedením díla (jeho řádným dokončením a protokolárním předáním) po dobu delší než </w:t>
      </w:r>
      <w:r>
        <w:rPr>
          <w:rFonts w:ascii="Calibri" w:eastAsia="Times New Roman" w:hAnsi="Calibri" w:cs="Calibri"/>
          <w:kern w:val="0"/>
          <w:sz w:val="22"/>
          <w:szCs w:val="22"/>
          <w14:ligatures w14:val="none"/>
        </w:rPr>
        <w:t>15</w:t>
      </w:r>
      <w:r w:rsidRPr="00863BBF">
        <w:rPr>
          <w:rFonts w:ascii="Calibri" w:eastAsia="Times New Roman" w:hAnsi="Calibri" w:cs="Calibri"/>
          <w:kern w:val="0"/>
          <w:sz w:val="22"/>
          <w:szCs w:val="22"/>
          <w14:ligatures w14:val="none"/>
        </w:rPr>
        <w:t xml:space="preserve"> dnů,</w:t>
      </w:r>
    </w:p>
    <w:p w14:paraId="196C2304" w14:textId="06ABA1D1"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neoprávněného zastavení či přerušení dodávky díla na dobu delší než 15 dnů v rozporu s touto smlouvou,</w:t>
      </w:r>
    </w:p>
    <w:p w14:paraId="259B3A6D" w14:textId="016B766B"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nesplnění kvalitativních ukazatelů, zejména pak vadné provádění díla, kdy zjištěné vady ohrožují bezpečnost informací nebo jakost či užitnou hodnotu budoucího díla,</w:t>
      </w:r>
    </w:p>
    <w:p w14:paraId="280FA642" w14:textId="12AA8FC9"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prodlení s řádným plněním servisní podpory, a to po dobu delší než 10 dnů,</w:t>
      </w:r>
    </w:p>
    <w:p w14:paraId="436122AA" w14:textId="345ACC3E"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neoprávněného zastavení či přerušení poskytování služeb podpory na dobu delší než 15 dnů,</w:t>
      </w:r>
    </w:p>
    <w:p w14:paraId="150FDD25" w14:textId="1A5A2AAC"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porušení jiné smluvní povinnosti podle této smlouvy, které nebude odstraněno ani v dodatečné přiměřené lhůtě 20 dnů,</w:t>
      </w:r>
    </w:p>
    <w:p w14:paraId="6C1F8744" w14:textId="1023D6E6" w:rsidR="001F473A"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 xml:space="preserve">kdy dodavatel využil k plnění předmětu této smlouvy poddodavatele v rozporu s nabídkou dodavatele v rámci výběrového řízení na veřejnou zakázku, nebo bez předchozího písemného souhlasu objednatele, </w:t>
      </w:r>
    </w:p>
    <w:p w14:paraId="43672AB9" w14:textId="77777777" w:rsidR="00D303F2" w:rsidRPr="001F473A" w:rsidRDefault="00D303F2" w:rsidP="00DA3932">
      <w:pPr>
        <w:pStyle w:val="Odstavecseseznamem"/>
        <w:keepNext/>
        <w:widowControl w:val="0"/>
        <w:numPr>
          <w:ilvl w:val="0"/>
          <w:numId w:val="9"/>
        </w:numPr>
        <w:suppressAutoHyphens/>
        <w:spacing w:after="0" w:line="240" w:lineRule="auto"/>
        <w:jc w:val="both"/>
        <w:outlineLvl w:val="2"/>
        <w:rPr>
          <w:rFonts w:ascii="Calibri" w:eastAsia="Times New Roman" w:hAnsi="Calibri" w:cs="Calibri"/>
          <w:kern w:val="0"/>
          <w:sz w:val="22"/>
          <w:szCs w:val="22"/>
          <w14:ligatures w14:val="none"/>
        </w:rPr>
      </w:pPr>
      <w:r w:rsidRPr="001F473A">
        <w:rPr>
          <w:rFonts w:ascii="Calibri" w:eastAsia="Times New Roman" w:hAnsi="Calibri" w:cs="Calibri"/>
          <w:kern w:val="0"/>
          <w:sz w:val="22"/>
          <w:szCs w:val="22"/>
          <w14:ligatures w14:val="none"/>
        </w:rPr>
        <w:t>v jiném touto smlouvou výslovně upraveném případě.</w:t>
      </w:r>
    </w:p>
    <w:p w14:paraId="67DEC1DD"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dále </w:t>
      </w:r>
      <w:r w:rsidRPr="000F6127">
        <w:rPr>
          <w:rFonts w:ascii="Calibri" w:eastAsia="Times New Roman" w:hAnsi="Calibri" w:cs="Calibri"/>
          <w:kern w:val="0"/>
          <w:sz w:val="22"/>
          <w:szCs w:val="22"/>
          <w14:ligatures w14:val="none"/>
        </w:rPr>
        <w:t>v případě, že mu nebude poskytnuta dotace, nebo bude v průběhu plnění smlouvy zastaveno dotační financování, a to bez možnosti uplatnění sankcí a nároku na náhradu škody vůči objednateli.</w:t>
      </w:r>
    </w:p>
    <w:p w14:paraId="67C02023"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i </w:t>
      </w:r>
      <w:r w:rsidRPr="000F6127">
        <w:rPr>
          <w:rFonts w:ascii="Calibri" w:eastAsia="Times New Roman" w:hAnsi="Calibri" w:cs="Calibri"/>
          <w:kern w:val="0"/>
          <w:sz w:val="22"/>
          <w:szCs w:val="22"/>
          <w14:ligatures w14:val="none"/>
        </w:rPr>
        <w:t>v</w:t>
      </w:r>
      <w:r>
        <w:rPr>
          <w:rFonts w:ascii="Calibri" w:eastAsia="Times New Roman" w:hAnsi="Calibri" w:cs="Calibri"/>
          <w:kern w:val="0"/>
          <w:sz w:val="22"/>
          <w:szCs w:val="22"/>
          <w14:ligatures w14:val="none"/>
        </w:rPr>
        <w:t> </w:t>
      </w:r>
      <w:r w:rsidRPr="000F6127">
        <w:rPr>
          <w:rFonts w:ascii="Calibri" w:eastAsia="Times New Roman" w:hAnsi="Calibri" w:cs="Calibri"/>
          <w:kern w:val="0"/>
          <w:sz w:val="22"/>
          <w:szCs w:val="22"/>
          <w14:ligatures w14:val="none"/>
        </w:rPr>
        <w:t>případě</w:t>
      </w:r>
      <w:r>
        <w:rPr>
          <w:rFonts w:ascii="Calibri" w:eastAsia="Times New Roman" w:hAnsi="Calibri" w:cs="Calibri"/>
          <w:kern w:val="0"/>
          <w:sz w:val="22"/>
          <w:szCs w:val="22"/>
          <w14:ligatures w14:val="none"/>
        </w:rPr>
        <w:t xml:space="preserve">, že </w:t>
      </w:r>
      <w:r w:rsidRPr="006F751C">
        <w:rPr>
          <w:rFonts w:ascii="Calibri" w:eastAsia="Times New Roman" w:hAnsi="Calibri" w:cs="Calibri"/>
          <w:kern w:val="0"/>
          <w:sz w:val="22"/>
          <w:szCs w:val="22"/>
          <w14:ligatures w14:val="none"/>
        </w:rPr>
        <w:t xml:space="preserve">vyjde najevo, že </w:t>
      </w:r>
      <w:r>
        <w:rPr>
          <w:rFonts w:ascii="Calibri" w:eastAsia="Times New Roman" w:hAnsi="Calibri" w:cs="Calibri"/>
          <w:kern w:val="0"/>
          <w:sz w:val="22"/>
          <w:szCs w:val="22"/>
          <w14:ligatures w14:val="none"/>
        </w:rPr>
        <w:t>dodav</w:t>
      </w:r>
      <w:r w:rsidRPr="006F751C">
        <w:rPr>
          <w:rFonts w:ascii="Calibri" w:eastAsia="Times New Roman" w:hAnsi="Calibri" w:cs="Calibri"/>
          <w:kern w:val="0"/>
          <w:sz w:val="22"/>
          <w:szCs w:val="22"/>
          <w14:ligatures w14:val="none"/>
        </w:rPr>
        <w:t xml:space="preserve">atel uvedl v rámci výběrového řízení veřejné zakázky nepravdivé či zkreslené informace, které by měly zřejmý vliv na výběr </w:t>
      </w:r>
      <w:r>
        <w:rPr>
          <w:rFonts w:ascii="Calibri" w:eastAsia="Times New Roman" w:hAnsi="Calibri" w:cs="Calibri"/>
          <w:kern w:val="0"/>
          <w:sz w:val="22"/>
          <w:szCs w:val="22"/>
          <w14:ligatures w14:val="none"/>
        </w:rPr>
        <w:t>dodava</w:t>
      </w:r>
      <w:r w:rsidRPr="006F751C">
        <w:rPr>
          <w:rFonts w:ascii="Calibri" w:eastAsia="Times New Roman" w:hAnsi="Calibri" w:cs="Calibri"/>
          <w:kern w:val="0"/>
          <w:sz w:val="22"/>
          <w:szCs w:val="22"/>
          <w14:ligatures w14:val="none"/>
        </w:rPr>
        <w:t>tele pro uzavření této smlouvy.</w:t>
      </w:r>
    </w:p>
    <w:p w14:paraId="509DCB49"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863BBF">
        <w:rPr>
          <w:rFonts w:ascii="Calibri" w:eastAsia="Times New Roman" w:hAnsi="Calibri" w:cs="Calibri"/>
          <w:kern w:val="0"/>
          <w:sz w:val="22"/>
          <w:szCs w:val="22"/>
          <w14:ligatures w14:val="none"/>
        </w:rPr>
        <w:t xml:space="preserve"> má právo odstoupit od smlouvy v případě podstatného porušení této smlouvy </w:t>
      </w:r>
      <w:r>
        <w:rPr>
          <w:rFonts w:ascii="Calibri" w:eastAsia="Times New Roman" w:hAnsi="Calibri" w:cs="Calibri"/>
          <w:kern w:val="0"/>
          <w:sz w:val="22"/>
          <w:szCs w:val="22"/>
          <w14:ligatures w14:val="none"/>
        </w:rPr>
        <w:t>objednatelem,</w:t>
      </w:r>
      <w:r w:rsidRPr="00863BBF">
        <w:rPr>
          <w:rFonts w:ascii="Calibri" w:eastAsia="Times New Roman" w:hAnsi="Calibri" w:cs="Calibri"/>
          <w:kern w:val="0"/>
          <w:sz w:val="22"/>
          <w:szCs w:val="22"/>
          <w14:ligatures w14:val="none"/>
        </w:rPr>
        <w:t xml:space="preserve"> a to v případě:</w:t>
      </w:r>
    </w:p>
    <w:p w14:paraId="508C90ED" w14:textId="6E885262" w:rsidR="00D303F2" w:rsidRPr="000F6127" w:rsidRDefault="00D303F2" w:rsidP="00DA3932">
      <w:pPr>
        <w:pStyle w:val="Odstavecseseznamem"/>
        <w:numPr>
          <w:ilvl w:val="0"/>
          <w:numId w:val="14"/>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prodlení s platbou </w:t>
      </w:r>
      <w:r>
        <w:rPr>
          <w:rFonts w:ascii="Calibri" w:eastAsia="Times New Roman" w:hAnsi="Calibri" w:cs="Calibri"/>
          <w:kern w:val="0"/>
          <w:sz w:val="22"/>
          <w:szCs w:val="22"/>
          <w14:ligatures w14:val="none"/>
        </w:rPr>
        <w:t>c</w:t>
      </w:r>
      <w:r w:rsidRPr="000F6127">
        <w:rPr>
          <w:rFonts w:ascii="Calibri" w:eastAsia="Times New Roman" w:hAnsi="Calibri" w:cs="Calibri"/>
          <w:kern w:val="0"/>
          <w:sz w:val="22"/>
          <w:szCs w:val="22"/>
          <w14:ligatures w14:val="none"/>
        </w:rPr>
        <w:t xml:space="preserve">eny </w:t>
      </w:r>
      <w:r>
        <w:rPr>
          <w:rFonts w:ascii="Calibri" w:eastAsia="Times New Roman" w:hAnsi="Calibri" w:cs="Calibri"/>
          <w:kern w:val="0"/>
          <w:sz w:val="22"/>
          <w:szCs w:val="22"/>
          <w14:ligatures w14:val="none"/>
        </w:rPr>
        <w:t xml:space="preserve">díla nebo služeb servisní podpory </w:t>
      </w:r>
      <w:r w:rsidRPr="000F6127">
        <w:rPr>
          <w:rFonts w:ascii="Calibri" w:eastAsia="Times New Roman" w:hAnsi="Calibri" w:cs="Calibri"/>
          <w:kern w:val="0"/>
          <w:sz w:val="22"/>
          <w:szCs w:val="22"/>
          <w14:ligatures w14:val="none"/>
        </w:rPr>
        <w:t>po dobu delší než 45 dnů po splatnosti příslušného daňového dokladu a nezjedná</w:t>
      </w:r>
      <w:r w:rsidR="00C84444">
        <w:rPr>
          <w:rFonts w:ascii="Calibri" w:eastAsia="Times New Roman" w:hAnsi="Calibri" w:cs="Calibri"/>
          <w:kern w:val="0"/>
          <w:sz w:val="22"/>
          <w:szCs w:val="22"/>
          <w14:ligatures w14:val="none"/>
        </w:rPr>
        <w:t>ní</w:t>
      </w:r>
      <w:r w:rsidRPr="000F6127">
        <w:rPr>
          <w:rFonts w:ascii="Calibri" w:eastAsia="Times New Roman" w:hAnsi="Calibri" w:cs="Calibri"/>
          <w:kern w:val="0"/>
          <w:sz w:val="22"/>
          <w:szCs w:val="22"/>
          <w14:ligatures w14:val="none"/>
        </w:rPr>
        <w:t xml:space="preserve"> náprav</w:t>
      </w:r>
      <w:r w:rsidR="00C84444">
        <w:rPr>
          <w:rFonts w:ascii="Calibri" w:eastAsia="Times New Roman" w:hAnsi="Calibri" w:cs="Calibri"/>
          <w:kern w:val="0"/>
          <w:sz w:val="22"/>
          <w:szCs w:val="22"/>
          <w14:ligatures w14:val="none"/>
        </w:rPr>
        <w:t>y</w:t>
      </w:r>
      <w:r w:rsidRPr="000F6127">
        <w:rPr>
          <w:rFonts w:ascii="Calibri" w:eastAsia="Times New Roman" w:hAnsi="Calibri" w:cs="Calibri"/>
          <w:kern w:val="0"/>
          <w:sz w:val="22"/>
          <w:szCs w:val="22"/>
          <w14:ligatures w14:val="none"/>
        </w:rPr>
        <w:t xml:space="preserve"> ani do 5 dnů od doručení písemné výzvy </w:t>
      </w:r>
      <w:r>
        <w:rPr>
          <w:rFonts w:ascii="Calibri" w:eastAsia="Times New Roman" w:hAnsi="Calibri" w:cs="Calibri"/>
          <w:kern w:val="0"/>
          <w:sz w:val="22"/>
          <w:szCs w:val="22"/>
          <w14:ligatures w14:val="none"/>
        </w:rPr>
        <w:t>dodavatele</w:t>
      </w:r>
      <w:r w:rsidRPr="000F6127">
        <w:rPr>
          <w:rFonts w:ascii="Calibri" w:eastAsia="Times New Roman" w:hAnsi="Calibri" w:cs="Calibri"/>
          <w:kern w:val="0"/>
          <w:sz w:val="22"/>
          <w:szCs w:val="22"/>
          <w14:ligatures w14:val="none"/>
        </w:rPr>
        <w:t xml:space="preserve"> k nápravě.</w:t>
      </w:r>
    </w:p>
    <w:p w14:paraId="3BA0B30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w:t>
      </w:r>
      <w:r w:rsidRPr="00C83B51">
        <w:rPr>
          <w:rFonts w:ascii="Calibri" w:eastAsia="Times New Roman" w:hAnsi="Calibri" w:cs="Calibri"/>
          <w:kern w:val="0"/>
          <w:sz w:val="22"/>
          <w:szCs w:val="22"/>
          <w14:ligatures w14:val="none"/>
        </w:rPr>
        <w:t>rávní účinky odstoupení od smlouvy</w:t>
      </w:r>
      <w:r>
        <w:rPr>
          <w:rFonts w:ascii="Calibri" w:eastAsia="Times New Roman" w:hAnsi="Calibri" w:cs="Calibri"/>
          <w:kern w:val="0"/>
          <w:sz w:val="22"/>
          <w:szCs w:val="22"/>
          <w14:ligatures w14:val="none"/>
        </w:rPr>
        <w:t xml:space="preserve"> nastávají</w:t>
      </w:r>
      <w:r w:rsidRPr="00C83B51">
        <w:rPr>
          <w:rFonts w:ascii="Calibri" w:eastAsia="Times New Roman" w:hAnsi="Calibri" w:cs="Calibri"/>
          <w:kern w:val="0"/>
          <w:sz w:val="22"/>
          <w:szCs w:val="22"/>
          <w14:ligatures w14:val="none"/>
        </w:rPr>
        <w:t xml:space="preserve"> dnem doručení písemného oznámení o odstoupení</w:t>
      </w:r>
      <w:r>
        <w:rPr>
          <w:rFonts w:ascii="Calibri" w:eastAsia="Times New Roman" w:hAnsi="Calibri" w:cs="Calibri"/>
          <w:kern w:val="0"/>
          <w:sz w:val="22"/>
          <w:szCs w:val="22"/>
          <w14:ligatures w14:val="none"/>
        </w:rPr>
        <w:t xml:space="preserve"> druhé smluvní straně.</w:t>
      </w:r>
    </w:p>
    <w:p w14:paraId="1F011911" w14:textId="77777777" w:rsidR="00D303F2" w:rsidRPr="00AC41F1"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AC41F1">
        <w:rPr>
          <w:rFonts w:ascii="Calibri" w:eastAsia="Times New Roman" w:hAnsi="Calibri" w:cs="Calibri"/>
          <w:kern w:val="0"/>
          <w:sz w:val="22"/>
          <w:szCs w:val="22"/>
          <w14:ligatures w14:val="none"/>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82B6EE1" w14:textId="77777777" w:rsidR="00D303F2" w:rsidRPr="0039559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395592">
        <w:rPr>
          <w:rFonts w:ascii="Calibri" w:eastAsia="Times New Roman" w:hAnsi="Calibri" w:cs="Calibri"/>
          <w:kern w:val="0"/>
          <w:sz w:val="22"/>
          <w:szCs w:val="22"/>
          <w14:ligatures w14:val="none"/>
        </w:rPr>
        <w:t>Smluvní strany jsou oprávněny od této smlouvy odstoupit rovněž za podmínek stanovených občanským zákoníkem, nebo jinými právními předpisy, ve znění pozdějších předpisů.</w:t>
      </w:r>
    </w:p>
    <w:p w14:paraId="35191CDD" w14:textId="77777777" w:rsidR="00DA3932" w:rsidRDefault="00DA3932" w:rsidP="00DA393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a zpracování osobních údajů</w:t>
      </w:r>
    </w:p>
    <w:p w14:paraId="1F75179D" w14:textId="77777777" w:rsidR="00DA3932" w:rsidRDefault="00DA3932" w:rsidP="00DA393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Při plnění této smlouvy se poskytovatel vyhne jakémukoliv jednání, kdy by mohl přijít do styku s osobními údaji, kterých je objednatel správcem (dále </w:t>
      </w:r>
      <w:r>
        <w:rPr>
          <w:rFonts w:ascii="Calibri" w:eastAsia="Times New Roman" w:hAnsi="Calibri" w:cs="Calibri"/>
          <w:kern w:val="0"/>
          <w:sz w:val="22"/>
          <w:szCs w:val="22"/>
          <w14:ligatures w14:val="none"/>
        </w:rPr>
        <w:t>také jako</w:t>
      </w:r>
      <w:r w:rsidRPr="00D247E1">
        <w:rPr>
          <w:rFonts w:ascii="Calibri" w:eastAsia="Times New Roman" w:hAnsi="Calibri" w:cs="Calibri"/>
          <w:kern w:val="0"/>
          <w:sz w:val="22"/>
          <w:szCs w:val="22"/>
          <w14:ligatures w14:val="none"/>
        </w:rPr>
        <w:t xml:space="preserve"> „chráněné osobní údaje“).</w:t>
      </w:r>
    </w:p>
    <w:p w14:paraId="6A17A6E4" w14:textId="77777777" w:rsidR="00DA3932" w:rsidRPr="00D247E1" w:rsidRDefault="00DA3932" w:rsidP="00DA393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Bez ohledu na ustanovení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 xml:space="preserve">1. tohoto článku může objednatel poskytovateli na základě zvláštního písemného zmocnění (listinnou či elektronickou formou, např. prostřednictvím helpdesku) a v </w:t>
      </w:r>
      <w:r w:rsidRPr="00D247E1">
        <w:rPr>
          <w:rFonts w:ascii="Calibri" w:eastAsia="Times New Roman" w:hAnsi="Calibri" w:cs="Calibri"/>
          <w:kern w:val="0"/>
          <w:sz w:val="22"/>
          <w:szCs w:val="22"/>
          <w14:ligatures w14:val="none"/>
        </w:rPr>
        <w:lastRenderedPageBreak/>
        <w:t>jeho rámci povolit přístup k chráněným osobním údajům. Ve zmocnění objednatel vymezí:</w:t>
      </w:r>
    </w:p>
    <w:p w14:paraId="286A7643" w14:textId="77777777" w:rsidR="00DA3932" w:rsidRPr="00D247E1" w:rsidRDefault="00DA3932" w:rsidP="00DA3932">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rozsah a účel zpřístupnění chráněných osobních údajů, </w:t>
      </w:r>
    </w:p>
    <w:p w14:paraId="17479E5E" w14:textId="77777777" w:rsidR="00DA3932" w:rsidRPr="00D247E1" w:rsidRDefault="00DA3932" w:rsidP="00DA3932">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dobu zpřístupnění chráněných osobních údajů,</w:t>
      </w:r>
    </w:p>
    <w:p w14:paraId="31932E34" w14:textId="77777777" w:rsidR="00DA3932" w:rsidRPr="00863BA5" w:rsidRDefault="00DA3932" w:rsidP="00DA3932">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případná zvláštní bezpečnostní opatření,</w:t>
      </w:r>
    </w:p>
    <w:p w14:paraId="76604140" w14:textId="77777777" w:rsidR="00DA3932" w:rsidRPr="00863BA5" w:rsidRDefault="00DA3932" w:rsidP="00DA3932">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případné podmínky zapojení další osoby, odlišné od autorizovaných osob poskytovatele,</w:t>
      </w:r>
    </w:p>
    <w:p w14:paraId="65B43593" w14:textId="77777777" w:rsidR="00DA3932" w:rsidRPr="00863BA5" w:rsidRDefault="00DA3932" w:rsidP="00DA3932">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 xml:space="preserve">případné podmínky zhotovení kopií zpřístupněných chráněných osobních údajů, včetně stanovení toho, jak s těmito chráněnými osobními údaji nakládat po uplynutí doby pro jejich zpřístupnění. </w:t>
      </w:r>
    </w:p>
    <w:p w14:paraId="4D783606" w14:textId="77777777" w:rsidR="00DA3932" w:rsidRPr="00D247E1" w:rsidRDefault="00DA3932" w:rsidP="00DA393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Pokud se tak stane, jedná se o zpracování z pověření správce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dle článku 29 nařízení GDPR.</w:t>
      </w:r>
    </w:p>
    <w:p w14:paraId="17BD540E" w14:textId="77777777" w:rsidR="00DA3932" w:rsidRPr="00D247E1" w:rsidRDefault="00DA3932" w:rsidP="00DA393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Poskytovatel se zavazuje zachovávat mlčenlivost o všech osobních údajích, se kterými přijde do styku v souvislosti s</w:t>
      </w:r>
      <w:r>
        <w:rPr>
          <w:rFonts w:ascii="Calibri" w:eastAsia="Times New Roman" w:hAnsi="Calibri" w:cs="Calibri"/>
          <w:kern w:val="0"/>
          <w:sz w:val="22"/>
          <w:szCs w:val="22"/>
          <w14:ligatures w14:val="none"/>
        </w:rPr>
        <w:t> </w:t>
      </w:r>
      <w:r w:rsidRPr="00D247E1">
        <w:rPr>
          <w:rFonts w:ascii="Calibri" w:eastAsia="Times New Roman" w:hAnsi="Calibri" w:cs="Calibri"/>
          <w:kern w:val="0"/>
          <w:sz w:val="22"/>
          <w:szCs w:val="22"/>
          <w14:ligatures w14:val="none"/>
        </w:rPr>
        <w:t>plněním</w:t>
      </w:r>
      <w:r>
        <w:rPr>
          <w:rFonts w:ascii="Calibri" w:eastAsia="Times New Roman" w:hAnsi="Calibri" w:cs="Calibri"/>
          <w:kern w:val="0"/>
          <w:sz w:val="22"/>
          <w:szCs w:val="22"/>
          <w14:ligatures w14:val="none"/>
        </w:rPr>
        <w:t xml:space="preserve"> po</w:t>
      </w:r>
      <w:r w:rsidRPr="00D247E1">
        <w:rPr>
          <w:rFonts w:ascii="Calibri" w:eastAsia="Times New Roman" w:hAnsi="Calibri" w:cs="Calibri"/>
          <w:kern w:val="0"/>
          <w:sz w:val="22"/>
          <w:szCs w:val="22"/>
          <w14:ligatures w14:val="none"/>
        </w:rPr>
        <w:t>dle této smlouvy. Poskytovatel se zejména zavazuje:</w:t>
      </w:r>
    </w:p>
    <w:p w14:paraId="554E68B0" w14:textId="77777777" w:rsidR="00DA3932" w:rsidRPr="00D247E1" w:rsidRDefault="00DA3932" w:rsidP="00DA3932">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s výjimkou uvedenou v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2</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tohoto článku, písm. e</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nezhotovovat kopie osobních údajů,</w:t>
      </w:r>
    </w:p>
    <w:p w14:paraId="3C130C58" w14:textId="77777777" w:rsidR="00DA3932" w:rsidRPr="00D247E1" w:rsidRDefault="00DA3932" w:rsidP="00DA3932">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osobní údaje využívat pouze pro účely plnění této smlouvy,   </w:t>
      </w:r>
    </w:p>
    <w:p w14:paraId="41CD4EBB" w14:textId="77777777" w:rsidR="00DA3932" w:rsidRPr="00D247E1" w:rsidRDefault="00DA3932" w:rsidP="00DA3932">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nesdělovat, nebo nezpřístupňovat osobní údaje třetím stranám bez předchozího souhlasu objednatele, </w:t>
      </w:r>
    </w:p>
    <w:p w14:paraId="7C522FB3" w14:textId="77777777" w:rsidR="00DA3932" w:rsidRPr="00D247E1" w:rsidRDefault="00DA3932" w:rsidP="00DA3932">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zajistit, aby jeho zaměstnanci a další osoby, které přijdou do styku s osobními údaji v souvislosti s plněním dle této smlouvy, byli zavázáni povinností mlčenlivosti ve stejném rozsahu, v jakém je mlčenlivostí vázán on sám, a aby tato povinnost mlčenlivosti trvala i po skončení jejich zaměstnání nebo provádění prací,</w:t>
      </w:r>
    </w:p>
    <w:p w14:paraId="77FCE913" w14:textId="77777777" w:rsidR="00DA3932" w:rsidRPr="00D247E1" w:rsidRDefault="00DA3932" w:rsidP="00DA3932">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zajistit, aby osoby, které se budou podílet na plnění dle této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3C867244" w14:textId="77777777" w:rsidR="00DA3932" w:rsidRPr="00D247E1" w:rsidRDefault="00DA3932" w:rsidP="00DA393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Objednatel je oprávněn provádět kontrolu, zda poskytovatel plní své povinnosti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 xml:space="preserve">dle tohoto článku. </w:t>
      </w:r>
    </w:p>
    <w:p w14:paraId="6D3714B9"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Jiná ustanovení</w:t>
      </w:r>
    </w:p>
    <w:p w14:paraId="752301D4" w14:textId="77777777" w:rsidR="00D303F2" w:rsidRPr="00C50D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50D9F">
        <w:rPr>
          <w:rFonts w:ascii="Calibri" w:eastAsia="Times New Roman" w:hAnsi="Calibri" w:cs="Calibri"/>
          <w:kern w:val="0"/>
          <w:sz w:val="22"/>
          <w:szCs w:val="22"/>
          <w14:ligatures w14:val="none"/>
        </w:rPr>
        <w:t>Objednatel poskytne dodavateli potřebnou součinnost k dodávce předmětu veřejné zakázky.</w:t>
      </w:r>
    </w:p>
    <w:p w14:paraId="5B0A0F56" w14:textId="77777777" w:rsidR="00D303F2" w:rsidRPr="00DA3932" w:rsidRDefault="00D303F2" w:rsidP="00D303F2">
      <w:pPr>
        <w:pStyle w:val="Zkladntext3"/>
        <w:keepNext/>
        <w:widowControl w:val="0"/>
        <w:numPr>
          <w:ilvl w:val="1"/>
          <w:numId w:val="1"/>
        </w:numPr>
        <w:suppressAutoHyphens/>
        <w:contextualSpacing/>
        <w:outlineLvl w:val="2"/>
        <w:rPr>
          <w:rFonts w:ascii="Calibri" w:eastAsia="Times New Roman" w:hAnsi="Calibri" w:cs="Calibri"/>
          <w:bCs/>
          <w:i w:val="0"/>
          <w:sz w:val="22"/>
          <w:szCs w:val="22"/>
        </w:rPr>
      </w:pPr>
      <w:r>
        <w:rPr>
          <w:rFonts w:ascii="Calibri" w:eastAsia="Times New Roman" w:hAnsi="Calibri" w:cs="Calibri"/>
          <w:bCs/>
          <w:i w:val="0"/>
          <w:sz w:val="22"/>
          <w:szCs w:val="22"/>
        </w:rPr>
        <w:t>Dodavatel</w:t>
      </w:r>
      <w:r w:rsidRPr="0009347B">
        <w:rPr>
          <w:rFonts w:ascii="Calibri" w:eastAsia="Times New Roman" w:hAnsi="Calibri" w:cs="Calibri"/>
          <w:bCs/>
          <w:i w:val="0"/>
          <w:sz w:val="22"/>
          <w:szCs w:val="22"/>
        </w:rPr>
        <w:t xml:space="preserve"> není oprávněn bez předchozího písemného souhlasu objednatele, s výjimkou příslušných ustanovení zvláštního právního předpisu, upravujícího podmínky přeměn obchodních společností a družstev, postoupit svá práva a závazky vyplývající z této smlouvy na třetí osoby, a to včetně postoupení pohledávky, dluhu, ručení, zástavy i jakéhokoliv jiného způsobu zajištění </w:t>
      </w:r>
      <w:r w:rsidRPr="00DA3932">
        <w:rPr>
          <w:rFonts w:ascii="Calibri" w:eastAsia="Times New Roman" w:hAnsi="Calibri" w:cs="Calibri"/>
          <w:bCs/>
          <w:i w:val="0"/>
          <w:sz w:val="22"/>
          <w:szCs w:val="22"/>
        </w:rPr>
        <w:t>závazku.</w:t>
      </w:r>
    </w:p>
    <w:p w14:paraId="2BFB30AF" w14:textId="252DFC4C" w:rsidR="00D303F2" w:rsidRPr="00A10EF1" w:rsidRDefault="00D303F2" w:rsidP="00D303F2">
      <w:pPr>
        <w:pStyle w:val="Zkladntext3"/>
        <w:keepNext/>
        <w:widowControl w:val="0"/>
        <w:numPr>
          <w:ilvl w:val="1"/>
          <w:numId w:val="1"/>
        </w:numPr>
        <w:suppressAutoHyphens/>
        <w:contextualSpacing/>
        <w:outlineLvl w:val="2"/>
        <w:rPr>
          <w:rFonts w:ascii="Calibri" w:eastAsia="Times New Roman" w:hAnsi="Calibri" w:cs="Calibri"/>
          <w:b/>
          <w:bCs/>
          <w:i w:val="0"/>
          <w:sz w:val="22"/>
          <w:szCs w:val="22"/>
        </w:rPr>
      </w:pPr>
      <w:r w:rsidRPr="00DA3932">
        <w:rPr>
          <w:rFonts w:ascii="Calibri" w:hAnsi="Calibri" w:cs="Calibri"/>
          <w:i w:val="0"/>
          <w:iCs/>
          <w:sz w:val="22"/>
          <w:szCs w:val="22"/>
        </w:rPr>
        <w:t xml:space="preserve">Tato zakázka je spolufinancována z projektu číslo: CZ.31.2.0/0.0/0.0/23_093/0008773, název projektu: „Kybernetická bezpečnost – </w:t>
      </w:r>
      <w:proofErr w:type="spellStart"/>
      <w:r w:rsidRPr="00DA3932">
        <w:rPr>
          <w:rFonts w:ascii="Calibri" w:hAnsi="Calibri" w:cs="Calibri"/>
          <w:i w:val="0"/>
          <w:iCs/>
          <w:sz w:val="22"/>
          <w:szCs w:val="22"/>
        </w:rPr>
        <w:t>MěÚ</w:t>
      </w:r>
      <w:proofErr w:type="spellEnd"/>
      <w:r w:rsidRPr="00DA3932">
        <w:rPr>
          <w:rFonts w:ascii="Calibri" w:hAnsi="Calibri" w:cs="Calibri"/>
          <w:i w:val="0"/>
          <w:iCs/>
          <w:sz w:val="22"/>
          <w:szCs w:val="22"/>
        </w:rPr>
        <w:t xml:space="preserve"> Vyškov“. Dodavatel i objednatel jsou povinni dodržet podmínky poskytovatele dotace. Dodavatel je povinen do 15 dnů po ukončení plnění díla předat objednateli veškerou dokumentaci související s realizací projektu (zhotovení díla podle této smlouvy), včetně účetních dokladů</w:t>
      </w:r>
      <w:r w:rsidR="00E80EC6" w:rsidRPr="00DA3932">
        <w:rPr>
          <w:rFonts w:ascii="Calibri" w:hAnsi="Calibri" w:cs="Calibri"/>
          <w:i w:val="0"/>
          <w:iCs/>
          <w:sz w:val="22"/>
          <w:szCs w:val="22"/>
        </w:rPr>
        <w:t xml:space="preserve">, v rozsahu specifikovanému v příloze č. 2 smlouvy </w:t>
      </w:r>
      <w:r w:rsidR="00E80EC6" w:rsidRPr="00DA3932">
        <w:rPr>
          <w:rFonts w:ascii="Calibri" w:eastAsia="Times New Roman" w:hAnsi="Calibri" w:cs="Calibri"/>
          <w:i w:val="0"/>
          <w:iCs/>
          <w:sz w:val="22"/>
          <w:szCs w:val="22"/>
        </w:rPr>
        <w:t>(Technická specifikace pro část A Pásková mechanika)</w:t>
      </w:r>
      <w:r w:rsidRPr="00DA3932">
        <w:rPr>
          <w:rFonts w:ascii="Calibri" w:hAnsi="Calibri" w:cs="Calibri"/>
          <w:i w:val="0"/>
          <w:iCs/>
          <w:sz w:val="22"/>
          <w:szCs w:val="22"/>
        </w:rPr>
        <w:t>. Dodavatel je povinen minimálně do konce roku 2036 poskytovat požadované informace a dokumentaci související s realizací projektu (v rozsahu sjednané</w:t>
      </w:r>
      <w:r w:rsidR="00CB6B7B" w:rsidRPr="00DA3932">
        <w:rPr>
          <w:rFonts w:ascii="Calibri" w:hAnsi="Calibri" w:cs="Calibri"/>
          <w:i w:val="0"/>
          <w:iCs/>
          <w:sz w:val="22"/>
          <w:szCs w:val="22"/>
        </w:rPr>
        <w:t>ho</w:t>
      </w:r>
      <w:r w:rsidRPr="00DA3932">
        <w:rPr>
          <w:rFonts w:ascii="Calibri" w:hAnsi="Calibri" w:cs="Calibri"/>
          <w:i w:val="0"/>
          <w:iCs/>
          <w:sz w:val="22"/>
          <w:szCs w:val="22"/>
        </w:rPr>
        <w:t xml:space="preserve"> plnění díla podle smlouvy) zaměstnancům nebo zmocněncům pověřených orgánů (poskytovatel finanční podpory, orgány finanční správy, Ministerstvo financí, Nejvyšší kontrolní úřad, Evropská komise a Evropský účetní dvůr, případně další orgány oprávněné k výkonu kontroly), a je povinen vytvořit výše uvedeným osobám podmínky k provedení kontroly vztahující</w:t>
      </w:r>
      <w:r w:rsidRPr="00A10EF1">
        <w:rPr>
          <w:rFonts w:ascii="Calibri" w:hAnsi="Calibri" w:cs="Calibri"/>
          <w:i w:val="0"/>
          <w:iCs/>
          <w:sz w:val="22"/>
          <w:szCs w:val="22"/>
        </w:rPr>
        <w:t xml:space="preserve"> se k realizaci projektu (předmětu této smlouvy) a poskytnout jim při provádění kontroly součinnost.</w:t>
      </w:r>
    </w:p>
    <w:p w14:paraId="5E876644"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Závěrečná ustanovení</w:t>
      </w:r>
    </w:p>
    <w:p w14:paraId="0B6B1D7E"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a právní vztahy z ní vzniklé se řídí zákonem č. 89/2012 Sb., občanský zákoník, ve znění pozdějších předpisů.</w:t>
      </w:r>
    </w:p>
    <w:p w14:paraId="275715A2"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se dohodly na tom, že právní vztahy vznikající z této smlouvy se řídí právním řádem České republiky. Smluvní strany současně prohlašují, že jakékoliv spory vzniklé z této smlouvy budou řešit především dohodou. V případě, že by spor nebylo možné řešit dohodou, smluvní strany se dohodly na řešení sporu věcně a místně příslušnými soudy České republiky.</w:t>
      </w:r>
    </w:p>
    <w:p w14:paraId="52E5BDCB"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lastRenderedPageBreak/>
        <w:t>Dodavatel podpisem této smlouvy bere na vědomí:</w:t>
      </w:r>
    </w:p>
    <w:p w14:paraId="5BA74D5B" w14:textId="3B5E9C33" w:rsidR="005A741B" w:rsidRDefault="00D303F2" w:rsidP="00DA3932">
      <w:pPr>
        <w:pStyle w:val="Bezmezer"/>
        <w:numPr>
          <w:ilvl w:val="0"/>
          <w:numId w:val="18"/>
        </w:numPr>
        <w:jc w:val="both"/>
        <w:rPr>
          <w:rFonts w:ascii="Calibri" w:hAnsi="Calibri" w:cs="Calibri"/>
          <w:sz w:val="22"/>
          <w:szCs w:val="22"/>
        </w:rPr>
      </w:pPr>
      <w:r w:rsidRPr="00C50D9F">
        <w:rPr>
          <w:rFonts w:ascii="Calibri" w:hAnsi="Calibri" w:cs="Calibri"/>
          <w:sz w:val="22"/>
          <w:szCs w:val="22"/>
        </w:rPr>
        <w:t>uveřejnění této smlouvy, včetně všech změn a dodatků, v souladu se zákonem č. 134/2016 Sb., o zadávání veřejných zakázek, ve znění předpisů následujících,</w:t>
      </w:r>
    </w:p>
    <w:p w14:paraId="7662E5C0" w14:textId="379B116B" w:rsidR="005A741B" w:rsidRPr="005A741B" w:rsidRDefault="00D303F2" w:rsidP="00DA3932">
      <w:pPr>
        <w:pStyle w:val="Bezmezer"/>
        <w:numPr>
          <w:ilvl w:val="0"/>
          <w:numId w:val="18"/>
        </w:numPr>
        <w:jc w:val="both"/>
        <w:rPr>
          <w:rFonts w:ascii="Calibri" w:hAnsi="Calibri" w:cs="Calibri"/>
          <w:sz w:val="22"/>
          <w:szCs w:val="22"/>
        </w:rPr>
      </w:pPr>
      <w:r w:rsidRPr="005A741B">
        <w:rPr>
          <w:rFonts w:ascii="Calibri" w:hAnsi="Calibri" w:cs="Calibri"/>
          <w:sz w:val="22"/>
          <w:szCs w:val="22"/>
        </w:rPr>
        <w:t>zpracování svých osobních údajů obsažených v této smlouvě městem Vyškov</w:t>
      </w:r>
      <w:r w:rsidR="00C84444" w:rsidRPr="005A741B">
        <w:rPr>
          <w:rFonts w:ascii="Calibri" w:hAnsi="Calibri" w:cs="Calibri"/>
          <w:sz w:val="22"/>
          <w:szCs w:val="22"/>
        </w:rPr>
        <w:t>em</w:t>
      </w:r>
      <w:r w:rsidRPr="005A741B">
        <w:rPr>
          <w:rFonts w:ascii="Calibri" w:hAnsi="Calibri" w:cs="Calibri"/>
          <w:sz w:val="22"/>
          <w:szCs w:val="22"/>
        </w:rPr>
        <w:t>, a to pro účely této smlouvy, účely evidenční, archivační a statistické, na dobu neurčitou,</w:t>
      </w:r>
    </w:p>
    <w:p w14:paraId="395F0184" w14:textId="77777777" w:rsidR="00D303F2" w:rsidRPr="005A741B" w:rsidRDefault="00D303F2" w:rsidP="00DA3932">
      <w:pPr>
        <w:pStyle w:val="Bezmezer"/>
        <w:numPr>
          <w:ilvl w:val="0"/>
          <w:numId w:val="18"/>
        </w:numPr>
        <w:jc w:val="both"/>
        <w:rPr>
          <w:rFonts w:ascii="Calibri" w:hAnsi="Calibri" w:cs="Calibri"/>
          <w:sz w:val="22"/>
          <w:szCs w:val="22"/>
        </w:rPr>
      </w:pPr>
      <w:r w:rsidRPr="005A741B">
        <w:rPr>
          <w:rFonts w:ascii="Calibri" w:hAnsi="Calibri" w:cs="Calibri"/>
          <w:sz w:val="22"/>
          <w:szCs w:val="22"/>
        </w:rPr>
        <w:t>zveřejnění této smlouvy v registru smluv, ve smyslu zákona č. 340/2015 Sb., o zvláštních podmínkách účinnosti některých smluv, uveřejňování těchto smluv a o registru smluv (dále také jako „zákon o registru smluv“).</w:t>
      </w:r>
    </w:p>
    <w:p w14:paraId="0CC9E804" w14:textId="4CAE2950" w:rsidR="00D303F2" w:rsidRPr="006C3323" w:rsidRDefault="00D303F2" w:rsidP="006C3323">
      <w:pPr>
        <w:pStyle w:val="Bezmezer"/>
      </w:pPr>
      <w:r w:rsidRPr="006C3323">
        <w:t xml:space="preserve">Dodavatel bere na vědomí, že město Vyškov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osobních údajů jsou uvedeny na </w:t>
      </w:r>
      <w:bookmarkStart w:id="4" w:name="_Hlk201778382"/>
      <w:r w:rsidR="006C3323" w:rsidRPr="006C3323">
        <w:t>https://www.vyskov-mesto.cz/4-9-kontakt-na-poverence-pro-ochranu-osobnich-udaju-mesta-vyskova/ms-127754.</w:t>
      </w:r>
    </w:p>
    <w:bookmarkEnd w:id="4"/>
    <w:p w14:paraId="38D6AABC" w14:textId="77777777" w:rsidR="00D303F2" w:rsidRPr="00DA3932" w:rsidRDefault="00D303F2" w:rsidP="00D303F2">
      <w:pPr>
        <w:pStyle w:val="Bezmezer"/>
        <w:numPr>
          <w:ilvl w:val="1"/>
          <w:numId w:val="1"/>
        </w:numPr>
        <w:jc w:val="both"/>
        <w:rPr>
          <w:rFonts w:ascii="Calibri" w:hAnsi="Calibri" w:cs="Calibri"/>
          <w:sz w:val="22"/>
          <w:szCs w:val="22"/>
        </w:rPr>
      </w:pPr>
      <w:r w:rsidRPr="00DA3932">
        <w:rPr>
          <w:rFonts w:ascii="Calibri" w:hAnsi="Calibri" w:cs="Calibri"/>
          <w:sz w:val="22"/>
          <w:szCs w:val="22"/>
        </w:rPr>
        <w:t xml:space="preserve">Tato smlouva je vyhotovena v elektronické formě, a každá smluvní strana k ní připojuje v souladu s příslušnými ustanoveními zákona č. 297/2016 Sb., o službách vytvářejících důvěru pro elektronické transakce, ve znění pozdějších předpisů, svůj kvalifikovaný elektronický podpis. Tato smlouva nabývá platnosti dnem přiložení elektronického podpisu poslední smluvní strany a účinnosti dnem zveřejnění smlouvy vč. jejich příloh v registru smluv zákona o registru smluv. Smluvní strany se dohodly, že uveřejnění smlouvy podle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 </w:t>
      </w:r>
    </w:p>
    <w:p w14:paraId="1E60BA80"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Jakékoli změny nebo doplňky této smlouvy je možné činit pouze písemně formou vzestupně číslovaných dodatků.</w:t>
      </w:r>
    </w:p>
    <w:p w14:paraId="7FDF8FEC"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je vyhotovena ve čtyřech provedeních s platností originálu, přičemž každá ze stran obdrží po dvou provedeních</w:t>
      </w:r>
      <w:r>
        <w:rPr>
          <w:rFonts w:ascii="Calibri" w:hAnsi="Calibri" w:cs="Calibri"/>
          <w:sz w:val="22"/>
          <w:szCs w:val="22"/>
        </w:rPr>
        <w:t>.</w:t>
      </w:r>
    </w:p>
    <w:p w14:paraId="3EA13F41"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prohlašují, že si smlouvu přečetly, porozuměly jejímu obsahu, ujednání obsažená v této smlouvě odpovídají jejich pravé a svobodné vůli, na důkaz čehož připojují ke smlouvě své vlastnoruční podpisy.</w:t>
      </w:r>
    </w:p>
    <w:p w14:paraId="76CBBF40" w14:textId="77777777" w:rsidR="00864680" w:rsidRPr="007360FD" w:rsidRDefault="00864680" w:rsidP="00864680">
      <w:pPr>
        <w:pStyle w:val="Bezmezer"/>
        <w:numPr>
          <w:ilvl w:val="1"/>
          <w:numId w:val="1"/>
        </w:numPr>
        <w:jc w:val="both"/>
        <w:rPr>
          <w:rFonts w:ascii="Calibri" w:hAnsi="Calibri" w:cs="Calibri"/>
          <w:sz w:val="22"/>
          <w:szCs w:val="22"/>
        </w:rPr>
      </w:pPr>
      <w:r w:rsidRPr="007360FD">
        <w:rPr>
          <w:rFonts w:ascii="Calibri" w:hAnsi="Calibri" w:cs="Calibri"/>
          <w:sz w:val="22"/>
          <w:szCs w:val="22"/>
        </w:rPr>
        <w:t xml:space="preserve">Nedílnou součástí této smlouvy jsou následující přílohy: </w:t>
      </w:r>
    </w:p>
    <w:p w14:paraId="0174E7AB" w14:textId="077AB0E0" w:rsidR="00864680" w:rsidRPr="007360FD" w:rsidRDefault="00864680" w:rsidP="00864680">
      <w:pPr>
        <w:pStyle w:val="Bezmezer"/>
        <w:ind w:left="432"/>
        <w:jc w:val="both"/>
        <w:rPr>
          <w:rFonts w:ascii="Calibri" w:hAnsi="Calibri" w:cs="Calibri"/>
          <w:sz w:val="22"/>
          <w:szCs w:val="22"/>
        </w:rPr>
      </w:pPr>
      <w:r w:rsidRPr="007360FD">
        <w:rPr>
          <w:rFonts w:ascii="Calibri" w:hAnsi="Calibri" w:cs="Calibri"/>
          <w:sz w:val="22"/>
          <w:szCs w:val="22"/>
        </w:rPr>
        <w:t xml:space="preserve">příloha č. 1: Nabídka dodavatele </w:t>
      </w:r>
    </w:p>
    <w:p w14:paraId="7CE83E4B" w14:textId="527FDE7B" w:rsidR="00864680" w:rsidRPr="007360FD" w:rsidRDefault="00864680" w:rsidP="00864680">
      <w:pPr>
        <w:pStyle w:val="Bezmezer"/>
        <w:ind w:left="432"/>
        <w:jc w:val="both"/>
        <w:rPr>
          <w:rFonts w:ascii="Calibri" w:hAnsi="Calibri" w:cs="Calibri"/>
          <w:sz w:val="22"/>
          <w:szCs w:val="22"/>
        </w:rPr>
      </w:pPr>
      <w:r w:rsidRPr="007360FD">
        <w:rPr>
          <w:rFonts w:ascii="Calibri" w:hAnsi="Calibri" w:cs="Calibri"/>
          <w:sz w:val="22"/>
          <w:szCs w:val="22"/>
        </w:rPr>
        <w:t>příloha č. 2: T</w:t>
      </w:r>
      <w:r w:rsidRPr="007360FD">
        <w:rPr>
          <w:rFonts w:ascii="Calibri" w:eastAsia="Times New Roman" w:hAnsi="Calibri" w:cs="Calibri"/>
          <w:kern w:val="0"/>
          <w:sz w:val="22"/>
          <w:szCs w:val="22"/>
          <w14:ligatures w14:val="none"/>
        </w:rPr>
        <w:t xml:space="preserve">echnická specifikace pro část </w:t>
      </w:r>
      <w:r w:rsidR="00BB3AC0" w:rsidRPr="007360FD">
        <w:rPr>
          <w:rFonts w:ascii="Calibri" w:eastAsia="Times New Roman" w:hAnsi="Calibri" w:cs="Calibri"/>
          <w:kern w:val="0"/>
          <w:sz w:val="22"/>
          <w:szCs w:val="22"/>
          <w14:ligatures w14:val="none"/>
        </w:rPr>
        <w:t>A Pásková mechanika</w:t>
      </w:r>
    </w:p>
    <w:p w14:paraId="74AAC5C5" w14:textId="77777777" w:rsidR="00864680" w:rsidRPr="007360FD" w:rsidRDefault="00864680" w:rsidP="00864680">
      <w:pPr>
        <w:pStyle w:val="Bezmezer"/>
        <w:ind w:left="432"/>
        <w:jc w:val="both"/>
        <w:rPr>
          <w:rFonts w:ascii="Calibri" w:hAnsi="Calibri" w:cs="Calibri"/>
          <w:sz w:val="22"/>
          <w:szCs w:val="22"/>
        </w:rPr>
      </w:pPr>
      <w:r w:rsidRPr="007360FD">
        <w:rPr>
          <w:rFonts w:ascii="Calibri" w:hAnsi="Calibri" w:cs="Calibri"/>
          <w:sz w:val="22"/>
          <w:szCs w:val="22"/>
        </w:rPr>
        <w:t xml:space="preserve">příloha č. 3: Cena </w:t>
      </w:r>
    </w:p>
    <w:p w14:paraId="56720BFA" w14:textId="7689DFA7" w:rsidR="00864680" w:rsidRPr="007360FD" w:rsidRDefault="00864680" w:rsidP="00864680">
      <w:pPr>
        <w:pStyle w:val="Bezmezer"/>
        <w:ind w:left="432"/>
        <w:jc w:val="both"/>
        <w:rPr>
          <w:rFonts w:ascii="Calibri" w:hAnsi="Calibri" w:cs="Calibri"/>
          <w:sz w:val="22"/>
          <w:szCs w:val="22"/>
        </w:rPr>
      </w:pPr>
      <w:r w:rsidRPr="007360FD">
        <w:rPr>
          <w:rFonts w:ascii="Calibri" w:hAnsi="Calibri" w:cs="Calibri"/>
          <w:sz w:val="22"/>
          <w:szCs w:val="22"/>
        </w:rPr>
        <w:t xml:space="preserve">příloha č. 4: Technické požadavky na </w:t>
      </w:r>
      <w:r w:rsidR="004A6D18">
        <w:rPr>
          <w:rFonts w:ascii="Calibri" w:hAnsi="Calibri" w:cs="Calibri"/>
          <w:sz w:val="22"/>
          <w:szCs w:val="22"/>
        </w:rPr>
        <w:t>plnění</w:t>
      </w:r>
    </w:p>
    <w:p w14:paraId="33009F69" w14:textId="77777777" w:rsidR="00D303F2" w:rsidRDefault="00D303F2" w:rsidP="00D303F2">
      <w:pPr>
        <w:pStyle w:val="Bezmezer"/>
        <w:ind w:left="432"/>
        <w:jc w:val="both"/>
        <w:rPr>
          <w:rFonts w:ascii="Calibri" w:hAnsi="Calibri" w:cs="Calibri"/>
          <w:sz w:val="22"/>
          <w:szCs w:val="22"/>
        </w:rPr>
      </w:pPr>
    </w:p>
    <w:p w14:paraId="39F05623"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schválení finančních prostředků:</w:t>
      </w:r>
    </w:p>
    <w:p w14:paraId="54255222"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36CCBEE4"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Zastupitelstvo města Vyškova</w:t>
      </w:r>
    </w:p>
    <w:p w14:paraId="67C3F0D1"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62FA6069" w14:textId="77777777" w:rsidR="00D303F2" w:rsidRDefault="00D303F2" w:rsidP="00D303F2">
      <w:pPr>
        <w:pStyle w:val="Bezmezer"/>
        <w:ind w:left="432"/>
        <w:jc w:val="both"/>
        <w:rPr>
          <w:rFonts w:ascii="Calibri" w:hAnsi="Calibri" w:cs="Calibri"/>
          <w:i/>
          <w:iCs/>
          <w:sz w:val="22"/>
          <w:szCs w:val="22"/>
        </w:rPr>
      </w:pPr>
    </w:p>
    <w:p w14:paraId="3A5177DC"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veřejné zakázky</w:t>
      </w:r>
      <w:r w:rsidRPr="00CF7497">
        <w:rPr>
          <w:rFonts w:ascii="Calibri" w:hAnsi="Calibri" w:cs="Calibri"/>
          <w:b/>
          <w:bCs/>
          <w:sz w:val="22"/>
          <w:szCs w:val="22"/>
        </w:rPr>
        <w:t>:</w:t>
      </w:r>
    </w:p>
    <w:p w14:paraId="626FF2FC"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7BC992FF"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p>
    <w:p w14:paraId="7F193E96"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06830DBC" w14:textId="77777777" w:rsidR="00D303F2" w:rsidRDefault="00D303F2" w:rsidP="00D303F2">
      <w:pPr>
        <w:pStyle w:val="Bezmezer"/>
        <w:ind w:left="432"/>
        <w:jc w:val="both"/>
        <w:rPr>
          <w:rFonts w:ascii="Calibri" w:hAnsi="Calibri" w:cs="Calibri"/>
          <w:i/>
          <w:iCs/>
          <w:sz w:val="22"/>
          <w:szCs w:val="22"/>
        </w:rPr>
      </w:pPr>
    </w:p>
    <w:p w14:paraId="6CB2A7E8"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výběru dodavatele</w:t>
      </w:r>
      <w:r w:rsidRPr="00CF7497">
        <w:rPr>
          <w:rFonts w:ascii="Calibri" w:hAnsi="Calibri" w:cs="Calibri"/>
          <w:b/>
          <w:bCs/>
          <w:sz w:val="22"/>
          <w:szCs w:val="22"/>
        </w:rPr>
        <w:t>:</w:t>
      </w:r>
    </w:p>
    <w:p w14:paraId="1CE05B7B"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lastRenderedPageBreak/>
        <w:t>doložka podle § 41 zákona č. 128/2000 Sb., o obcích</w:t>
      </w:r>
    </w:p>
    <w:p w14:paraId="66223C3F"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r w:rsidRPr="00CF7497">
        <w:rPr>
          <w:rFonts w:ascii="Calibri" w:hAnsi="Calibri" w:cs="Calibri"/>
          <w:i/>
          <w:iCs/>
          <w:sz w:val="22"/>
          <w:szCs w:val="22"/>
        </w:rPr>
        <w:t xml:space="preserve"> </w:t>
      </w:r>
    </w:p>
    <w:p w14:paraId="4A6E306D"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0044A2E3" w14:textId="77777777" w:rsidR="00D303F2" w:rsidRDefault="00D303F2" w:rsidP="00D303F2">
      <w:pPr>
        <w:pStyle w:val="Bezmezer"/>
        <w:ind w:left="432"/>
        <w:jc w:val="both"/>
        <w:rPr>
          <w:rFonts w:ascii="Calibri" w:hAnsi="Calibri" w:cs="Calibri"/>
          <w:i/>
          <w:iCs/>
          <w:sz w:val="22"/>
          <w:szCs w:val="22"/>
        </w:rPr>
      </w:pPr>
    </w:p>
    <w:p w14:paraId="64299769"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Ve Vyškově dne ……………………………………….</w:t>
      </w:r>
    </w:p>
    <w:p w14:paraId="2AA272C9" w14:textId="77777777" w:rsidR="00D303F2" w:rsidRPr="002B5E7D" w:rsidRDefault="00D303F2" w:rsidP="00D303F2">
      <w:pPr>
        <w:pStyle w:val="Bezmezer"/>
        <w:ind w:left="432"/>
        <w:jc w:val="both"/>
        <w:rPr>
          <w:rFonts w:ascii="Calibri" w:hAnsi="Calibri" w:cs="Calibri"/>
          <w:i/>
          <w:iCs/>
          <w:sz w:val="22"/>
          <w:szCs w:val="22"/>
        </w:rPr>
      </w:pPr>
    </w:p>
    <w:p w14:paraId="351A5081"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4D8F2347"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objednatele (město Vyškov)</w:t>
      </w:r>
    </w:p>
    <w:p w14:paraId="07494066" w14:textId="77777777" w:rsidR="00D303F2" w:rsidRDefault="00E80EC6" w:rsidP="00D303F2">
      <w:pPr>
        <w:pStyle w:val="Bezmezer"/>
        <w:ind w:left="431"/>
        <w:rPr>
          <w:rFonts w:ascii="Calibri" w:hAnsi="Calibri" w:cs="Calibri"/>
          <w:sz w:val="22"/>
          <w:szCs w:val="22"/>
        </w:rPr>
      </w:pPr>
      <w:r w:rsidRPr="008244F2">
        <w:rPr>
          <w:rFonts w:ascii="Calibri" w:hAnsi="Calibri" w:cs="Calibri"/>
          <w:sz w:val="22"/>
          <w:szCs w:val="22"/>
          <w:highlight w:val="green"/>
        </w:rPr>
        <w:t>[▪]</w:t>
      </w:r>
      <w:r w:rsidR="00D303F2">
        <w:rPr>
          <w:rFonts w:ascii="Calibri" w:hAnsi="Calibri" w:cs="Calibri"/>
          <w:sz w:val="22"/>
          <w:szCs w:val="22"/>
        </w:rPr>
        <w:t xml:space="preserve"> </w:t>
      </w:r>
      <w:r w:rsidR="00D303F2" w:rsidRPr="00F414C9">
        <w:rPr>
          <w:rFonts w:ascii="Calibri" w:hAnsi="Calibri" w:cs="Calibri"/>
          <w:sz w:val="22"/>
          <w:szCs w:val="22"/>
          <w:highlight w:val="green"/>
        </w:rPr>
        <w:t>starosta/ člen Rady města Vyškov</w:t>
      </w:r>
      <w:r w:rsidR="00D303F2">
        <w:rPr>
          <w:rFonts w:ascii="Calibri" w:hAnsi="Calibri" w:cs="Calibri"/>
          <w:sz w:val="22"/>
          <w:szCs w:val="22"/>
        </w:rPr>
        <w:t xml:space="preserve"> </w:t>
      </w:r>
    </w:p>
    <w:p w14:paraId="20384839" w14:textId="77777777" w:rsidR="00D303F2" w:rsidRPr="002B5E7D" w:rsidRDefault="00D303F2" w:rsidP="00D303F2">
      <w:pPr>
        <w:pStyle w:val="Bezmezer"/>
        <w:ind w:left="431"/>
        <w:rPr>
          <w:rFonts w:ascii="Calibri" w:hAnsi="Calibri" w:cs="Calibri"/>
          <w:sz w:val="22"/>
          <w:szCs w:val="22"/>
        </w:rPr>
      </w:pPr>
    </w:p>
    <w:p w14:paraId="2A376AE8" w14:textId="77777777" w:rsidR="00D303F2" w:rsidRDefault="00D303F2" w:rsidP="00D303F2">
      <w:pPr>
        <w:pStyle w:val="Bezmezer"/>
        <w:rPr>
          <w:rFonts w:ascii="Calibri" w:hAnsi="Calibri" w:cs="Calibri"/>
          <w:color w:val="333333"/>
          <w:sz w:val="22"/>
          <w:szCs w:val="22"/>
          <w:bdr w:val="none" w:sz="0" w:space="0" w:color="auto" w:frame="1"/>
          <w:shd w:val="clear" w:color="auto" w:fill="FFFFFF"/>
        </w:rPr>
      </w:pPr>
    </w:p>
    <w:p w14:paraId="2B0D029A"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 …………….. dne ……………………………………….</w:t>
      </w:r>
    </w:p>
    <w:p w14:paraId="2D2989E4" w14:textId="77777777" w:rsidR="00D303F2" w:rsidRPr="002B5E7D" w:rsidRDefault="00D303F2" w:rsidP="00D303F2">
      <w:pPr>
        <w:pStyle w:val="Bezmezer"/>
        <w:ind w:left="432"/>
        <w:jc w:val="both"/>
        <w:rPr>
          <w:rFonts w:ascii="Calibri" w:hAnsi="Calibri" w:cs="Calibri"/>
          <w:i/>
          <w:iCs/>
          <w:sz w:val="22"/>
          <w:szCs w:val="22"/>
        </w:rPr>
      </w:pPr>
    </w:p>
    <w:p w14:paraId="2D9BAF4B"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435D7D90" w14:textId="77777777" w:rsidR="00A04B1C" w:rsidRDefault="00D303F2" w:rsidP="00AF0428">
      <w:pPr>
        <w:pStyle w:val="Bezmezer"/>
        <w:ind w:left="431"/>
        <w:rPr>
          <w:rFonts w:ascii="Calibri" w:hAnsi="Calibri" w:cs="Calibri"/>
          <w:sz w:val="22"/>
          <w:szCs w:val="22"/>
        </w:rPr>
      </w:pPr>
      <w:r>
        <w:rPr>
          <w:rFonts w:ascii="Calibri" w:hAnsi="Calibri" w:cs="Calibri"/>
          <w:sz w:val="22"/>
          <w:szCs w:val="22"/>
        </w:rPr>
        <w:t>za dodavatele (</w:t>
      </w:r>
      <w:r w:rsidRPr="00F8750D">
        <w:rPr>
          <w:rFonts w:ascii="Calibri" w:hAnsi="Calibri" w:cs="Calibri"/>
          <w:sz w:val="22"/>
          <w:szCs w:val="22"/>
          <w:highlight w:val="yellow"/>
        </w:rPr>
        <w:t>[▪]</w:t>
      </w:r>
      <w:r>
        <w:rPr>
          <w:rFonts w:ascii="Calibri" w:hAnsi="Calibri" w:cs="Calibri"/>
          <w:sz w:val="22"/>
          <w:szCs w:val="22"/>
        </w:rPr>
        <w:t>)</w:t>
      </w:r>
    </w:p>
    <w:p w14:paraId="35DCE54C" w14:textId="7986CC6D" w:rsidR="00AF0428" w:rsidRDefault="00AF0428" w:rsidP="00AF0428">
      <w:pPr>
        <w:pStyle w:val="Bezmezer"/>
        <w:ind w:left="431"/>
        <w:rPr>
          <w:rFonts w:ascii="Calibri" w:hAnsi="Calibri" w:cs="Calibri"/>
          <w:sz w:val="22"/>
          <w:szCs w:val="22"/>
        </w:rPr>
      </w:pPr>
      <w:r>
        <w:rPr>
          <w:rFonts w:ascii="Calibri" w:hAnsi="Calibri" w:cs="Calibri"/>
          <w:sz w:val="22"/>
          <w:szCs w:val="22"/>
        </w:rPr>
        <w:t>(</w:t>
      </w:r>
      <w:r w:rsidRPr="00F8750D">
        <w:rPr>
          <w:rFonts w:ascii="Calibri" w:hAnsi="Calibri" w:cs="Calibri"/>
          <w:sz w:val="22"/>
          <w:szCs w:val="22"/>
          <w:highlight w:val="yellow"/>
        </w:rPr>
        <w:t>[▪]</w:t>
      </w:r>
      <w:r>
        <w:rPr>
          <w:rFonts w:ascii="Calibri" w:hAnsi="Calibri" w:cs="Calibri"/>
          <w:sz w:val="22"/>
          <w:szCs w:val="22"/>
        </w:rPr>
        <w:t>)</w:t>
      </w:r>
    </w:p>
    <w:p w14:paraId="22C87C91" w14:textId="77777777" w:rsidR="008407C2" w:rsidRDefault="008407C2" w:rsidP="00714029">
      <w:pPr>
        <w:pStyle w:val="Bezmezer"/>
        <w:jc w:val="both"/>
        <w:rPr>
          <w:rFonts w:cstheme="minorHAnsi"/>
          <w:b/>
          <w:sz w:val="22"/>
          <w:szCs w:val="22"/>
        </w:rPr>
      </w:pPr>
    </w:p>
    <w:p w14:paraId="005F9E6C" w14:textId="77777777" w:rsidR="008407C2" w:rsidRDefault="008407C2" w:rsidP="00714029">
      <w:pPr>
        <w:pStyle w:val="Bezmezer"/>
        <w:jc w:val="both"/>
        <w:rPr>
          <w:rFonts w:cstheme="minorHAnsi"/>
          <w:b/>
          <w:sz w:val="22"/>
          <w:szCs w:val="22"/>
        </w:rPr>
      </w:pPr>
    </w:p>
    <w:p w14:paraId="7CC48BD7" w14:textId="77777777" w:rsidR="009106F6" w:rsidRDefault="009106F6" w:rsidP="00714029">
      <w:pPr>
        <w:pStyle w:val="Bezmezer"/>
        <w:jc w:val="both"/>
        <w:rPr>
          <w:rFonts w:cstheme="minorHAnsi"/>
          <w:b/>
          <w:sz w:val="22"/>
          <w:szCs w:val="22"/>
        </w:rPr>
      </w:pPr>
    </w:p>
    <w:p w14:paraId="552166D4" w14:textId="77777777" w:rsidR="009106F6" w:rsidRDefault="009106F6" w:rsidP="00714029">
      <w:pPr>
        <w:pStyle w:val="Bezmezer"/>
        <w:jc w:val="both"/>
        <w:rPr>
          <w:rFonts w:cstheme="minorHAnsi"/>
          <w:b/>
          <w:sz w:val="22"/>
          <w:szCs w:val="22"/>
        </w:rPr>
      </w:pPr>
    </w:p>
    <w:p w14:paraId="145512F5" w14:textId="77777777" w:rsidR="009106F6" w:rsidRDefault="009106F6" w:rsidP="00714029">
      <w:pPr>
        <w:pStyle w:val="Bezmezer"/>
        <w:jc w:val="both"/>
        <w:rPr>
          <w:rFonts w:cstheme="minorHAnsi"/>
          <w:b/>
          <w:sz w:val="22"/>
          <w:szCs w:val="22"/>
        </w:rPr>
      </w:pPr>
    </w:p>
    <w:p w14:paraId="4E2DDC82" w14:textId="77777777" w:rsidR="009106F6" w:rsidRDefault="009106F6" w:rsidP="00714029">
      <w:pPr>
        <w:pStyle w:val="Bezmezer"/>
        <w:jc w:val="both"/>
        <w:rPr>
          <w:rFonts w:cstheme="minorHAnsi"/>
          <w:b/>
          <w:sz w:val="22"/>
          <w:szCs w:val="22"/>
        </w:rPr>
      </w:pPr>
    </w:p>
    <w:p w14:paraId="441FBF46" w14:textId="77777777" w:rsidR="009106F6" w:rsidRDefault="009106F6" w:rsidP="00714029">
      <w:pPr>
        <w:pStyle w:val="Bezmezer"/>
        <w:jc w:val="both"/>
        <w:rPr>
          <w:rFonts w:cstheme="minorHAnsi"/>
          <w:b/>
          <w:sz w:val="22"/>
          <w:szCs w:val="22"/>
        </w:rPr>
      </w:pPr>
    </w:p>
    <w:p w14:paraId="3C37CA31" w14:textId="77777777" w:rsidR="009106F6" w:rsidRDefault="009106F6" w:rsidP="00714029">
      <w:pPr>
        <w:pStyle w:val="Bezmezer"/>
        <w:jc w:val="both"/>
        <w:rPr>
          <w:rFonts w:cstheme="minorHAnsi"/>
          <w:b/>
          <w:sz w:val="22"/>
          <w:szCs w:val="22"/>
        </w:rPr>
      </w:pPr>
    </w:p>
    <w:p w14:paraId="2F628ED6" w14:textId="77777777" w:rsidR="009106F6" w:rsidRDefault="009106F6" w:rsidP="00714029">
      <w:pPr>
        <w:pStyle w:val="Bezmezer"/>
        <w:jc w:val="both"/>
        <w:rPr>
          <w:rFonts w:cstheme="minorHAnsi"/>
          <w:b/>
          <w:sz w:val="22"/>
          <w:szCs w:val="22"/>
        </w:rPr>
      </w:pPr>
    </w:p>
    <w:p w14:paraId="309A6324" w14:textId="77777777" w:rsidR="009106F6" w:rsidRDefault="009106F6" w:rsidP="00714029">
      <w:pPr>
        <w:pStyle w:val="Bezmezer"/>
        <w:jc w:val="both"/>
        <w:rPr>
          <w:rFonts w:cstheme="minorHAnsi"/>
          <w:b/>
          <w:sz w:val="22"/>
          <w:szCs w:val="22"/>
        </w:rPr>
      </w:pPr>
    </w:p>
    <w:p w14:paraId="41F74A84" w14:textId="77777777" w:rsidR="009106F6" w:rsidRDefault="009106F6" w:rsidP="00714029">
      <w:pPr>
        <w:pStyle w:val="Bezmezer"/>
        <w:jc w:val="both"/>
        <w:rPr>
          <w:rFonts w:cstheme="minorHAnsi"/>
          <w:b/>
          <w:sz w:val="22"/>
          <w:szCs w:val="22"/>
        </w:rPr>
      </w:pPr>
    </w:p>
    <w:p w14:paraId="08CB3126" w14:textId="77777777" w:rsidR="009106F6" w:rsidRDefault="009106F6" w:rsidP="00714029">
      <w:pPr>
        <w:pStyle w:val="Bezmezer"/>
        <w:jc w:val="both"/>
        <w:rPr>
          <w:rFonts w:cstheme="minorHAnsi"/>
          <w:b/>
          <w:sz w:val="22"/>
          <w:szCs w:val="22"/>
        </w:rPr>
      </w:pPr>
    </w:p>
    <w:p w14:paraId="7DDC7BE8" w14:textId="77777777" w:rsidR="009106F6" w:rsidRDefault="009106F6" w:rsidP="00714029">
      <w:pPr>
        <w:pStyle w:val="Bezmezer"/>
        <w:jc w:val="both"/>
        <w:rPr>
          <w:rFonts w:cstheme="minorHAnsi"/>
          <w:b/>
          <w:sz w:val="22"/>
          <w:szCs w:val="22"/>
        </w:rPr>
      </w:pPr>
    </w:p>
    <w:p w14:paraId="2CB4F189" w14:textId="77777777" w:rsidR="00AF0428" w:rsidRDefault="00AF0428" w:rsidP="00714029">
      <w:pPr>
        <w:pStyle w:val="Bezmezer"/>
        <w:jc w:val="both"/>
        <w:rPr>
          <w:rFonts w:cstheme="minorHAnsi"/>
          <w:b/>
          <w:sz w:val="22"/>
          <w:szCs w:val="22"/>
        </w:rPr>
      </w:pPr>
    </w:p>
    <w:p w14:paraId="69E7E57F" w14:textId="77777777" w:rsidR="00AF0428" w:rsidRDefault="00AF0428" w:rsidP="00714029">
      <w:pPr>
        <w:pStyle w:val="Bezmezer"/>
        <w:jc w:val="both"/>
        <w:rPr>
          <w:rFonts w:cstheme="minorHAnsi"/>
          <w:b/>
          <w:sz w:val="22"/>
          <w:szCs w:val="22"/>
        </w:rPr>
      </w:pPr>
    </w:p>
    <w:p w14:paraId="6AE8A91B" w14:textId="77777777" w:rsidR="00AF0428" w:rsidRDefault="00AF0428" w:rsidP="00714029">
      <w:pPr>
        <w:pStyle w:val="Bezmezer"/>
        <w:jc w:val="both"/>
        <w:rPr>
          <w:rFonts w:cstheme="minorHAnsi"/>
          <w:b/>
          <w:sz w:val="22"/>
          <w:szCs w:val="22"/>
        </w:rPr>
      </w:pPr>
    </w:p>
    <w:p w14:paraId="423F39D4" w14:textId="77777777" w:rsidR="00AF0428" w:rsidRDefault="00AF0428" w:rsidP="00714029">
      <w:pPr>
        <w:pStyle w:val="Bezmezer"/>
        <w:jc w:val="both"/>
        <w:rPr>
          <w:rFonts w:cstheme="minorHAnsi"/>
          <w:b/>
          <w:sz w:val="22"/>
          <w:szCs w:val="22"/>
        </w:rPr>
      </w:pPr>
    </w:p>
    <w:p w14:paraId="53617547" w14:textId="77777777" w:rsidR="00AF0428" w:rsidRDefault="00AF0428" w:rsidP="00714029">
      <w:pPr>
        <w:pStyle w:val="Bezmezer"/>
        <w:jc w:val="both"/>
        <w:rPr>
          <w:rFonts w:cstheme="minorHAnsi"/>
          <w:b/>
          <w:sz w:val="22"/>
          <w:szCs w:val="22"/>
        </w:rPr>
      </w:pPr>
    </w:p>
    <w:p w14:paraId="287FB7BA" w14:textId="77777777" w:rsidR="00AF0428" w:rsidRDefault="00AF0428" w:rsidP="00714029">
      <w:pPr>
        <w:pStyle w:val="Bezmezer"/>
        <w:jc w:val="both"/>
        <w:rPr>
          <w:rFonts w:cstheme="minorHAnsi"/>
          <w:b/>
          <w:sz w:val="22"/>
          <w:szCs w:val="22"/>
        </w:rPr>
      </w:pPr>
    </w:p>
    <w:p w14:paraId="2260C199" w14:textId="77777777" w:rsidR="00AF0428" w:rsidRDefault="00AF0428" w:rsidP="00714029">
      <w:pPr>
        <w:pStyle w:val="Bezmezer"/>
        <w:jc w:val="both"/>
        <w:rPr>
          <w:rFonts w:cstheme="minorHAnsi"/>
          <w:b/>
          <w:sz w:val="22"/>
          <w:szCs w:val="22"/>
        </w:rPr>
      </w:pPr>
    </w:p>
    <w:p w14:paraId="2CE510EA" w14:textId="77777777" w:rsidR="00AF0428" w:rsidRDefault="00AF0428" w:rsidP="00714029">
      <w:pPr>
        <w:pStyle w:val="Bezmezer"/>
        <w:jc w:val="both"/>
        <w:rPr>
          <w:rFonts w:cstheme="minorHAnsi"/>
          <w:b/>
          <w:sz w:val="22"/>
          <w:szCs w:val="22"/>
        </w:rPr>
      </w:pPr>
    </w:p>
    <w:p w14:paraId="6409735E" w14:textId="77777777" w:rsidR="00AF0428" w:rsidRDefault="00AF0428" w:rsidP="00714029">
      <w:pPr>
        <w:pStyle w:val="Bezmezer"/>
        <w:jc w:val="both"/>
        <w:rPr>
          <w:rFonts w:cstheme="minorHAnsi"/>
          <w:b/>
          <w:sz w:val="22"/>
          <w:szCs w:val="22"/>
        </w:rPr>
      </w:pPr>
    </w:p>
    <w:p w14:paraId="45DED88C" w14:textId="77777777" w:rsidR="00AF0428" w:rsidRDefault="00AF0428" w:rsidP="00714029">
      <w:pPr>
        <w:pStyle w:val="Bezmezer"/>
        <w:jc w:val="both"/>
        <w:rPr>
          <w:rFonts w:cstheme="minorHAnsi"/>
          <w:b/>
          <w:sz w:val="22"/>
          <w:szCs w:val="22"/>
        </w:rPr>
      </w:pPr>
    </w:p>
    <w:p w14:paraId="0616F82B" w14:textId="77777777" w:rsidR="00AF0428" w:rsidRDefault="00AF0428" w:rsidP="00714029">
      <w:pPr>
        <w:pStyle w:val="Bezmezer"/>
        <w:jc w:val="both"/>
        <w:rPr>
          <w:rFonts w:cstheme="minorHAnsi"/>
          <w:b/>
          <w:sz w:val="22"/>
          <w:szCs w:val="22"/>
        </w:rPr>
      </w:pPr>
    </w:p>
    <w:p w14:paraId="0D0E407B" w14:textId="77777777" w:rsidR="00AF0428" w:rsidRDefault="00AF0428" w:rsidP="00714029">
      <w:pPr>
        <w:pStyle w:val="Bezmezer"/>
        <w:jc w:val="both"/>
        <w:rPr>
          <w:rFonts w:cstheme="minorHAnsi"/>
          <w:b/>
          <w:sz w:val="22"/>
          <w:szCs w:val="22"/>
        </w:rPr>
      </w:pPr>
    </w:p>
    <w:p w14:paraId="1D2BAA8C" w14:textId="77777777" w:rsidR="00AF0428" w:rsidRDefault="00AF0428" w:rsidP="00714029">
      <w:pPr>
        <w:pStyle w:val="Bezmezer"/>
        <w:jc w:val="both"/>
        <w:rPr>
          <w:rFonts w:cstheme="minorHAnsi"/>
          <w:b/>
          <w:sz w:val="22"/>
          <w:szCs w:val="22"/>
        </w:rPr>
      </w:pPr>
    </w:p>
    <w:p w14:paraId="724A4A03" w14:textId="77777777" w:rsidR="00AF0428" w:rsidRDefault="00AF0428" w:rsidP="00714029">
      <w:pPr>
        <w:pStyle w:val="Bezmezer"/>
        <w:jc w:val="both"/>
        <w:rPr>
          <w:rFonts w:cstheme="minorHAnsi"/>
          <w:b/>
          <w:sz w:val="22"/>
          <w:szCs w:val="22"/>
        </w:rPr>
      </w:pPr>
    </w:p>
    <w:p w14:paraId="36F7C788" w14:textId="77777777" w:rsidR="00AF0428" w:rsidRDefault="00AF0428" w:rsidP="00714029">
      <w:pPr>
        <w:pStyle w:val="Bezmezer"/>
        <w:jc w:val="both"/>
        <w:rPr>
          <w:rFonts w:cstheme="minorHAnsi"/>
          <w:b/>
          <w:sz w:val="22"/>
          <w:szCs w:val="22"/>
        </w:rPr>
      </w:pPr>
    </w:p>
    <w:p w14:paraId="72C5E30D" w14:textId="77777777" w:rsidR="00AF0428" w:rsidRDefault="00AF0428" w:rsidP="00714029">
      <w:pPr>
        <w:pStyle w:val="Bezmezer"/>
        <w:jc w:val="both"/>
        <w:rPr>
          <w:rFonts w:cstheme="minorHAnsi"/>
          <w:b/>
          <w:sz w:val="22"/>
          <w:szCs w:val="22"/>
        </w:rPr>
      </w:pPr>
    </w:p>
    <w:p w14:paraId="3940DF35" w14:textId="77777777" w:rsidR="009106F6" w:rsidRDefault="009106F6" w:rsidP="00714029">
      <w:pPr>
        <w:pStyle w:val="Bezmezer"/>
        <w:jc w:val="both"/>
        <w:rPr>
          <w:rFonts w:cstheme="minorHAnsi"/>
          <w:b/>
          <w:sz w:val="22"/>
          <w:szCs w:val="22"/>
        </w:rPr>
      </w:pPr>
    </w:p>
    <w:p w14:paraId="35AFFFA8" w14:textId="77777777" w:rsidR="009106F6" w:rsidRDefault="009106F6" w:rsidP="00714029">
      <w:pPr>
        <w:pStyle w:val="Bezmezer"/>
        <w:jc w:val="both"/>
        <w:rPr>
          <w:rFonts w:cstheme="minorHAnsi"/>
          <w:b/>
          <w:sz w:val="22"/>
          <w:szCs w:val="22"/>
        </w:rPr>
      </w:pPr>
    </w:p>
    <w:p w14:paraId="4B5FBF39" w14:textId="77777777" w:rsidR="009106F6" w:rsidRDefault="009106F6" w:rsidP="00714029">
      <w:pPr>
        <w:pStyle w:val="Bezmezer"/>
        <w:jc w:val="both"/>
        <w:rPr>
          <w:rFonts w:cstheme="minorHAnsi"/>
          <w:b/>
          <w:sz w:val="22"/>
          <w:szCs w:val="22"/>
        </w:rPr>
      </w:pPr>
    </w:p>
    <w:p w14:paraId="2D4AED14" w14:textId="77777777" w:rsidR="009106F6" w:rsidRDefault="009106F6" w:rsidP="00714029">
      <w:pPr>
        <w:pStyle w:val="Bezmezer"/>
        <w:jc w:val="both"/>
        <w:rPr>
          <w:rFonts w:cstheme="minorHAnsi"/>
          <w:b/>
          <w:sz w:val="22"/>
          <w:szCs w:val="22"/>
        </w:rPr>
      </w:pPr>
    </w:p>
    <w:p w14:paraId="4DCE9081" w14:textId="77777777" w:rsidR="009106F6" w:rsidRDefault="009106F6" w:rsidP="00714029">
      <w:pPr>
        <w:pStyle w:val="Bezmezer"/>
        <w:jc w:val="both"/>
        <w:rPr>
          <w:rFonts w:cstheme="minorHAnsi"/>
          <w:b/>
          <w:sz w:val="22"/>
          <w:szCs w:val="22"/>
        </w:rPr>
      </w:pPr>
    </w:p>
    <w:p w14:paraId="1FD8FC89" w14:textId="77777777" w:rsidR="006F1F58" w:rsidRDefault="006F1F58" w:rsidP="00C969F9">
      <w:pPr>
        <w:pStyle w:val="Bezmezer"/>
        <w:rPr>
          <w:rFonts w:cstheme="minorHAnsi"/>
          <w:b/>
          <w:sz w:val="22"/>
          <w:szCs w:val="22"/>
        </w:rPr>
      </w:pPr>
    </w:p>
    <w:p w14:paraId="69D78479" w14:textId="4397565D" w:rsidR="00C969F9" w:rsidRPr="00C969F9" w:rsidRDefault="00C969F9" w:rsidP="00C969F9">
      <w:pPr>
        <w:pStyle w:val="Bezmezer"/>
        <w:rPr>
          <w:rFonts w:cstheme="minorHAnsi"/>
          <w:b/>
          <w:bCs/>
          <w:sz w:val="22"/>
          <w:szCs w:val="22"/>
          <w:lang w:val="en-US"/>
        </w:rPr>
      </w:pPr>
      <w:proofErr w:type="spellStart"/>
      <w:r w:rsidRPr="00C969F9">
        <w:rPr>
          <w:rFonts w:cstheme="minorHAnsi"/>
          <w:b/>
          <w:bCs/>
          <w:sz w:val="22"/>
          <w:szCs w:val="22"/>
          <w:lang w:val="en-US"/>
        </w:rPr>
        <w:t>Příloha</w:t>
      </w:r>
      <w:proofErr w:type="spellEnd"/>
      <w:r w:rsidRPr="00C969F9">
        <w:rPr>
          <w:rFonts w:cstheme="minorHAnsi"/>
          <w:b/>
          <w:bCs/>
          <w:sz w:val="22"/>
          <w:szCs w:val="22"/>
          <w:lang w:val="en-US"/>
        </w:rPr>
        <w:t xml:space="preserve"> č. 1: </w:t>
      </w:r>
      <w:proofErr w:type="spellStart"/>
      <w:r w:rsidRPr="00C969F9">
        <w:rPr>
          <w:rFonts w:cstheme="minorHAnsi"/>
          <w:b/>
          <w:bCs/>
          <w:sz w:val="22"/>
          <w:szCs w:val="22"/>
          <w:lang w:val="en-US"/>
        </w:rPr>
        <w:t>Nabídka</w:t>
      </w:r>
      <w:proofErr w:type="spellEnd"/>
      <w:r w:rsidRPr="00C969F9">
        <w:rPr>
          <w:rFonts w:cstheme="minorHAnsi"/>
          <w:b/>
          <w:bCs/>
          <w:sz w:val="22"/>
          <w:szCs w:val="22"/>
          <w:lang w:val="en-US"/>
        </w:rPr>
        <w:t xml:space="preserve"> dodavatele </w:t>
      </w:r>
    </w:p>
    <w:p w14:paraId="1D03AE1B" w14:textId="77777777" w:rsidR="007360FD" w:rsidRDefault="007360FD" w:rsidP="00714029">
      <w:pPr>
        <w:pStyle w:val="Bezmezer"/>
        <w:jc w:val="both"/>
        <w:rPr>
          <w:rFonts w:cstheme="minorHAnsi"/>
          <w:b/>
          <w:sz w:val="22"/>
          <w:szCs w:val="22"/>
        </w:rPr>
      </w:pPr>
    </w:p>
    <w:p w14:paraId="4E2D1AD0" w14:textId="77777777" w:rsidR="009106F6" w:rsidRDefault="009106F6" w:rsidP="00714029">
      <w:pPr>
        <w:pStyle w:val="Bezmezer"/>
        <w:jc w:val="both"/>
        <w:rPr>
          <w:rFonts w:cstheme="minorHAnsi"/>
          <w:b/>
          <w:sz w:val="22"/>
          <w:szCs w:val="22"/>
        </w:rPr>
      </w:pPr>
    </w:p>
    <w:p w14:paraId="16343EF0" w14:textId="77777777" w:rsidR="009106F6" w:rsidRDefault="009106F6" w:rsidP="00714029">
      <w:pPr>
        <w:pStyle w:val="Bezmezer"/>
        <w:jc w:val="both"/>
        <w:rPr>
          <w:rFonts w:cstheme="minorHAnsi"/>
          <w:b/>
          <w:sz w:val="22"/>
          <w:szCs w:val="22"/>
        </w:rPr>
      </w:pPr>
    </w:p>
    <w:p w14:paraId="3CDA233C" w14:textId="77777777" w:rsidR="009106F6" w:rsidRDefault="009106F6" w:rsidP="00714029">
      <w:pPr>
        <w:pStyle w:val="Bezmezer"/>
        <w:jc w:val="both"/>
        <w:rPr>
          <w:rFonts w:cstheme="minorHAnsi"/>
          <w:b/>
          <w:sz w:val="22"/>
          <w:szCs w:val="22"/>
        </w:rPr>
      </w:pPr>
    </w:p>
    <w:p w14:paraId="208AEFD8" w14:textId="77777777" w:rsidR="009106F6" w:rsidRDefault="009106F6" w:rsidP="00714029">
      <w:pPr>
        <w:pStyle w:val="Bezmezer"/>
        <w:jc w:val="both"/>
        <w:rPr>
          <w:rFonts w:cstheme="minorHAnsi"/>
          <w:b/>
          <w:sz w:val="22"/>
          <w:szCs w:val="22"/>
        </w:rPr>
      </w:pPr>
    </w:p>
    <w:p w14:paraId="530BE742" w14:textId="77777777" w:rsidR="009106F6" w:rsidRDefault="009106F6" w:rsidP="00714029">
      <w:pPr>
        <w:pStyle w:val="Bezmezer"/>
        <w:jc w:val="both"/>
        <w:rPr>
          <w:rFonts w:cstheme="minorHAnsi"/>
          <w:b/>
          <w:sz w:val="22"/>
          <w:szCs w:val="22"/>
        </w:rPr>
      </w:pPr>
    </w:p>
    <w:p w14:paraId="6C3FE8CE" w14:textId="77777777" w:rsidR="009106F6" w:rsidRDefault="009106F6" w:rsidP="00714029">
      <w:pPr>
        <w:pStyle w:val="Bezmezer"/>
        <w:jc w:val="both"/>
        <w:rPr>
          <w:rFonts w:cstheme="minorHAnsi"/>
          <w:b/>
          <w:sz w:val="22"/>
          <w:szCs w:val="22"/>
        </w:rPr>
      </w:pPr>
    </w:p>
    <w:p w14:paraId="3EB07D48" w14:textId="77777777" w:rsidR="009106F6" w:rsidRDefault="009106F6" w:rsidP="00714029">
      <w:pPr>
        <w:pStyle w:val="Bezmezer"/>
        <w:jc w:val="both"/>
        <w:rPr>
          <w:rFonts w:cstheme="minorHAnsi"/>
          <w:b/>
          <w:sz w:val="22"/>
          <w:szCs w:val="22"/>
        </w:rPr>
      </w:pPr>
    </w:p>
    <w:p w14:paraId="4BBE1C53" w14:textId="77777777" w:rsidR="009106F6" w:rsidRDefault="009106F6" w:rsidP="00714029">
      <w:pPr>
        <w:pStyle w:val="Bezmezer"/>
        <w:jc w:val="both"/>
        <w:rPr>
          <w:rFonts w:cstheme="minorHAnsi"/>
          <w:b/>
          <w:sz w:val="22"/>
          <w:szCs w:val="22"/>
        </w:rPr>
      </w:pPr>
    </w:p>
    <w:p w14:paraId="69177ABD" w14:textId="77777777" w:rsidR="009106F6" w:rsidRDefault="009106F6" w:rsidP="00714029">
      <w:pPr>
        <w:pStyle w:val="Bezmezer"/>
        <w:jc w:val="both"/>
        <w:rPr>
          <w:rFonts w:cstheme="minorHAnsi"/>
          <w:b/>
          <w:sz w:val="22"/>
          <w:szCs w:val="22"/>
        </w:rPr>
      </w:pPr>
    </w:p>
    <w:p w14:paraId="2D90A272" w14:textId="77777777" w:rsidR="009106F6" w:rsidRDefault="009106F6" w:rsidP="00714029">
      <w:pPr>
        <w:pStyle w:val="Bezmezer"/>
        <w:jc w:val="both"/>
        <w:rPr>
          <w:rFonts w:cstheme="minorHAnsi"/>
          <w:b/>
          <w:sz w:val="22"/>
          <w:szCs w:val="22"/>
        </w:rPr>
      </w:pPr>
    </w:p>
    <w:p w14:paraId="114FF1CC" w14:textId="77777777" w:rsidR="009106F6" w:rsidRDefault="009106F6" w:rsidP="00714029">
      <w:pPr>
        <w:pStyle w:val="Bezmezer"/>
        <w:jc w:val="both"/>
        <w:rPr>
          <w:rFonts w:cstheme="minorHAnsi"/>
          <w:b/>
          <w:sz w:val="22"/>
          <w:szCs w:val="22"/>
        </w:rPr>
      </w:pPr>
    </w:p>
    <w:p w14:paraId="35064B0A" w14:textId="77777777" w:rsidR="009106F6" w:rsidRDefault="009106F6" w:rsidP="00714029">
      <w:pPr>
        <w:pStyle w:val="Bezmezer"/>
        <w:jc w:val="both"/>
        <w:rPr>
          <w:rFonts w:cstheme="minorHAnsi"/>
          <w:b/>
          <w:sz w:val="22"/>
          <w:szCs w:val="22"/>
        </w:rPr>
      </w:pPr>
    </w:p>
    <w:p w14:paraId="4A1DCB2F" w14:textId="77777777" w:rsidR="009106F6" w:rsidRDefault="009106F6" w:rsidP="00714029">
      <w:pPr>
        <w:pStyle w:val="Bezmezer"/>
        <w:jc w:val="both"/>
        <w:rPr>
          <w:rFonts w:cstheme="minorHAnsi"/>
          <w:b/>
          <w:sz w:val="22"/>
          <w:szCs w:val="22"/>
        </w:rPr>
      </w:pPr>
    </w:p>
    <w:p w14:paraId="3CAD33DA" w14:textId="77777777" w:rsidR="009106F6" w:rsidRDefault="009106F6" w:rsidP="00714029">
      <w:pPr>
        <w:pStyle w:val="Bezmezer"/>
        <w:jc w:val="both"/>
        <w:rPr>
          <w:rFonts w:cstheme="minorHAnsi"/>
          <w:b/>
          <w:sz w:val="22"/>
          <w:szCs w:val="22"/>
        </w:rPr>
      </w:pPr>
    </w:p>
    <w:p w14:paraId="6079BBC2" w14:textId="77777777" w:rsidR="009106F6" w:rsidRDefault="009106F6" w:rsidP="00714029">
      <w:pPr>
        <w:pStyle w:val="Bezmezer"/>
        <w:jc w:val="both"/>
        <w:rPr>
          <w:rFonts w:cstheme="minorHAnsi"/>
          <w:b/>
          <w:sz w:val="22"/>
          <w:szCs w:val="22"/>
        </w:rPr>
      </w:pPr>
    </w:p>
    <w:p w14:paraId="13A22889" w14:textId="77777777" w:rsidR="009106F6" w:rsidRDefault="009106F6" w:rsidP="00714029">
      <w:pPr>
        <w:pStyle w:val="Bezmezer"/>
        <w:jc w:val="both"/>
        <w:rPr>
          <w:rFonts w:cstheme="minorHAnsi"/>
          <w:b/>
          <w:sz w:val="22"/>
          <w:szCs w:val="22"/>
        </w:rPr>
      </w:pPr>
    </w:p>
    <w:p w14:paraId="440A016F" w14:textId="77777777" w:rsidR="009106F6" w:rsidRDefault="009106F6" w:rsidP="00714029">
      <w:pPr>
        <w:pStyle w:val="Bezmezer"/>
        <w:jc w:val="both"/>
        <w:rPr>
          <w:rFonts w:cstheme="minorHAnsi"/>
          <w:b/>
          <w:sz w:val="22"/>
          <w:szCs w:val="22"/>
        </w:rPr>
      </w:pPr>
    </w:p>
    <w:p w14:paraId="6D1E4158" w14:textId="77777777" w:rsidR="009106F6" w:rsidRDefault="009106F6" w:rsidP="00714029">
      <w:pPr>
        <w:pStyle w:val="Bezmezer"/>
        <w:jc w:val="both"/>
        <w:rPr>
          <w:rFonts w:cstheme="minorHAnsi"/>
          <w:b/>
          <w:sz w:val="22"/>
          <w:szCs w:val="22"/>
        </w:rPr>
      </w:pPr>
    </w:p>
    <w:p w14:paraId="574FAFEC" w14:textId="77777777" w:rsidR="009106F6" w:rsidRDefault="009106F6" w:rsidP="00714029">
      <w:pPr>
        <w:pStyle w:val="Bezmezer"/>
        <w:jc w:val="both"/>
        <w:rPr>
          <w:rFonts w:cstheme="minorHAnsi"/>
          <w:b/>
          <w:sz w:val="22"/>
          <w:szCs w:val="22"/>
        </w:rPr>
      </w:pPr>
    </w:p>
    <w:p w14:paraId="498965A7" w14:textId="77777777" w:rsidR="009106F6" w:rsidRDefault="009106F6" w:rsidP="00714029">
      <w:pPr>
        <w:pStyle w:val="Bezmezer"/>
        <w:jc w:val="both"/>
        <w:rPr>
          <w:rFonts w:cstheme="minorHAnsi"/>
          <w:b/>
          <w:sz w:val="22"/>
          <w:szCs w:val="22"/>
        </w:rPr>
      </w:pPr>
    </w:p>
    <w:p w14:paraId="554B1077" w14:textId="77777777" w:rsidR="009106F6" w:rsidRDefault="009106F6" w:rsidP="00714029">
      <w:pPr>
        <w:pStyle w:val="Bezmezer"/>
        <w:jc w:val="both"/>
        <w:rPr>
          <w:rFonts w:cstheme="minorHAnsi"/>
          <w:b/>
          <w:sz w:val="22"/>
          <w:szCs w:val="22"/>
        </w:rPr>
      </w:pPr>
    </w:p>
    <w:p w14:paraId="7D7BB937" w14:textId="77777777" w:rsidR="009106F6" w:rsidRDefault="009106F6" w:rsidP="00714029">
      <w:pPr>
        <w:pStyle w:val="Bezmezer"/>
        <w:jc w:val="both"/>
        <w:rPr>
          <w:rFonts w:cstheme="minorHAnsi"/>
          <w:b/>
          <w:sz w:val="22"/>
          <w:szCs w:val="22"/>
        </w:rPr>
      </w:pPr>
    </w:p>
    <w:p w14:paraId="0D89500A" w14:textId="77777777" w:rsidR="009106F6" w:rsidRDefault="009106F6" w:rsidP="00714029">
      <w:pPr>
        <w:pStyle w:val="Bezmezer"/>
        <w:jc w:val="both"/>
        <w:rPr>
          <w:rFonts w:cstheme="minorHAnsi"/>
          <w:b/>
          <w:sz w:val="22"/>
          <w:szCs w:val="22"/>
        </w:rPr>
      </w:pPr>
    </w:p>
    <w:p w14:paraId="52905483" w14:textId="77777777" w:rsidR="009106F6" w:rsidRDefault="009106F6" w:rsidP="00714029">
      <w:pPr>
        <w:pStyle w:val="Bezmezer"/>
        <w:jc w:val="both"/>
        <w:rPr>
          <w:rFonts w:cstheme="minorHAnsi"/>
          <w:b/>
          <w:sz w:val="22"/>
          <w:szCs w:val="22"/>
        </w:rPr>
      </w:pPr>
    </w:p>
    <w:p w14:paraId="7D391F03" w14:textId="77777777" w:rsidR="009106F6" w:rsidRDefault="009106F6" w:rsidP="00714029">
      <w:pPr>
        <w:pStyle w:val="Bezmezer"/>
        <w:jc w:val="both"/>
        <w:rPr>
          <w:rFonts w:cstheme="minorHAnsi"/>
          <w:b/>
          <w:sz w:val="22"/>
          <w:szCs w:val="22"/>
        </w:rPr>
      </w:pPr>
    </w:p>
    <w:p w14:paraId="31AC1103" w14:textId="77777777" w:rsidR="009106F6" w:rsidRDefault="009106F6" w:rsidP="00714029">
      <w:pPr>
        <w:pStyle w:val="Bezmezer"/>
        <w:jc w:val="both"/>
        <w:rPr>
          <w:rFonts w:cstheme="minorHAnsi"/>
          <w:b/>
          <w:sz w:val="22"/>
          <w:szCs w:val="22"/>
        </w:rPr>
      </w:pPr>
    </w:p>
    <w:p w14:paraId="1ED6DDF0" w14:textId="77777777" w:rsidR="009106F6" w:rsidRDefault="009106F6" w:rsidP="00714029">
      <w:pPr>
        <w:pStyle w:val="Bezmezer"/>
        <w:jc w:val="both"/>
        <w:rPr>
          <w:rFonts w:cstheme="minorHAnsi"/>
          <w:b/>
          <w:sz w:val="22"/>
          <w:szCs w:val="22"/>
        </w:rPr>
      </w:pPr>
    </w:p>
    <w:p w14:paraId="6200BE9A" w14:textId="77777777" w:rsidR="009106F6" w:rsidRDefault="009106F6" w:rsidP="00714029">
      <w:pPr>
        <w:pStyle w:val="Bezmezer"/>
        <w:jc w:val="both"/>
        <w:rPr>
          <w:rFonts w:cstheme="minorHAnsi"/>
          <w:b/>
          <w:sz w:val="22"/>
          <w:szCs w:val="22"/>
        </w:rPr>
      </w:pPr>
    </w:p>
    <w:p w14:paraId="0F43C08C" w14:textId="77777777" w:rsidR="009106F6" w:rsidRDefault="009106F6" w:rsidP="00714029">
      <w:pPr>
        <w:pStyle w:val="Bezmezer"/>
        <w:jc w:val="both"/>
        <w:rPr>
          <w:rFonts w:cstheme="minorHAnsi"/>
          <w:b/>
          <w:sz w:val="22"/>
          <w:szCs w:val="22"/>
        </w:rPr>
      </w:pPr>
    </w:p>
    <w:p w14:paraId="35BA1AD2" w14:textId="77777777" w:rsidR="009106F6" w:rsidRDefault="009106F6" w:rsidP="00714029">
      <w:pPr>
        <w:pStyle w:val="Bezmezer"/>
        <w:jc w:val="both"/>
        <w:rPr>
          <w:rFonts w:cstheme="minorHAnsi"/>
          <w:b/>
          <w:sz w:val="22"/>
          <w:szCs w:val="22"/>
        </w:rPr>
      </w:pPr>
    </w:p>
    <w:p w14:paraId="09D00A58" w14:textId="77777777" w:rsidR="009106F6" w:rsidRDefault="009106F6" w:rsidP="00714029">
      <w:pPr>
        <w:pStyle w:val="Bezmezer"/>
        <w:jc w:val="both"/>
        <w:rPr>
          <w:rFonts w:cstheme="minorHAnsi"/>
          <w:b/>
          <w:sz w:val="22"/>
          <w:szCs w:val="22"/>
        </w:rPr>
      </w:pPr>
    </w:p>
    <w:p w14:paraId="0C811D22" w14:textId="77777777" w:rsidR="009106F6" w:rsidRDefault="009106F6" w:rsidP="00714029">
      <w:pPr>
        <w:pStyle w:val="Bezmezer"/>
        <w:jc w:val="both"/>
        <w:rPr>
          <w:rFonts w:cstheme="minorHAnsi"/>
          <w:b/>
          <w:sz w:val="22"/>
          <w:szCs w:val="22"/>
        </w:rPr>
      </w:pPr>
    </w:p>
    <w:p w14:paraId="5C93AEEB" w14:textId="77777777" w:rsidR="009106F6" w:rsidRDefault="009106F6" w:rsidP="00714029">
      <w:pPr>
        <w:pStyle w:val="Bezmezer"/>
        <w:jc w:val="both"/>
        <w:rPr>
          <w:rFonts w:cstheme="minorHAnsi"/>
          <w:b/>
          <w:sz w:val="22"/>
          <w:szCs w:val="22"/>
        </w:rPr>
      </w:pPr>
    </w:p>
    <w:p w14:paraId="4A22F5C2" w14:textId="77777777" w:rsidR="009106F6" w:rsidRDefault="009106F6" w:rsidP="00714029">
      <w:pPr>
        <w:pStyle w:val="Bezmezer"/>
        <w:jc w:val="both"/>
        <w:rPr>
          <w:rFonts w:cstheme="minorHAnsi"/>
          <w:b/>
          <w:sz w:val="22"/>
          <w:szCs w:val="22"/>
        </w:rPr>
      </w:pPr>
    </w:p>
    <w:p w14:paraId="728E4F9A" w14:textId="77777777" w:rsidR="009106F6" w:rsidRDefault="009106F6" w:rsidP="00714029">
      <w:pPr>
        <w:pStyle w:val="Bezmezer"/>
        <w:jc w:val="both"/>
        <w:rPr>
          <w:rFonts w:cstheme="minorHAnsi"/>
          <w:b/>
          <w:sz w:val="22"/>
          <w:szCs w:val="22"/>
        </w:rPr>
      </w:pPr>
    </w:p>
    <w:p w14:paraId="6FA40891" w14:textId="77777777" w:rsidR="009106F6" w:rsidRDefault="009106F6" w:rsidP="00714029">
      <w:pPr>
        <w:pStyle w:val="Bezmezer"/>
        <w:jc w:val="both"/>
        <w:rPr>
          <w:rFonts w:cstheme="minorHAnsi"/>
          <w:b/>
          <w:sz w:val="22"/>
          <w:szCs w:val="22"/>
        </w:rPr>
      </w:pPr>
    </w:p>
    <w:p w14:paraId="10A7F724" w14:textId="77777777" w:rsidR="009106F6" w:rsidRDefault="009106F6" w:rsidP="00714029">
      <w:pPr>
        <w:pStyle w:val="Bezmezer"/>
        <w:jc w:val="both"/>
        <w:rPr>
          <w:rFonts w:cstheme="minorHAnsi"/>
          <w:b/>
          <w:sz w:val="22"/>
          <w:szCs w:val="22"/>
        </w:rPr>
      </w:pPr>
    </w:p>
    <w:p w14:paraId="25867110" w14:textId="77777777" w:rsidR="009106F6" w:rsidRDefault="009106F6" w:rsidP="00714029">
      <w:pPr>
        <w:pStyle w:val="Bezmezer"/>
        <w:jc w:val="both"/>
        <w:rPr>
          <w:rFonts w:cstheme="minorHAnsi"/>
          <w:b/>
          <w:sz w:val="22"/>
          <w:szCs w:val="22"/>
        </w:rPr>
      </w:pPr>
    </w:p>
    <w:p w14:paraId="3818A031" w14:textId="77777777" w:rsidR="009106F6" w:rsidRDefault="009106F6" w:rsidP="00714029">
      <w:pPr>
        <w:pStyle w:val="Bezmezer"/>
        <w:jc w:val="both"/>
        <w:rPr>
          <w:rFonts w:cstheme="minorHAnsi"/>
          <w:b/>
          <w:sz w:val="22"/>
          <w:szCs w:val="22"/>
        </w:rPr>
      </w:pPr>
    </w:p>
    <w:p w14:paraId="07C17E42" w14:textId="77777777" w:rsidR="009106F6" w:rsidRDefault="009106F6" w:rsidP="00714029">
      <w:pPr>
        <w:pStyle w:val="Bezmezer"/>
        <w:jc w:val="both"/>
        <w:rPr>
          <w:rFonts w:cstheme="minorHAnsi"/>
          <w:b/>
          <w:sz w:val="22"/>
          <w:szCs w:val="22"/>
        </w:rPr>
      </w:pPr>
    </w:p>
    <w:p w14:paraId="0065CB3D" w14:textId="77777777" w:rsidR="009106F6" w:rsidRDefault="009106F6" w:rsidP="00714029">
      <w:pPr>
        <w:pStyle w:val="Bezmezer"/>
        <w:jc w:val="both"/>
        <w:rPr>
          <w:rFonts w:cstheme="minorHAnsi"/>
          <w:b/>
          <w:sz w:val="22"/>
          <w:szCs w:val="22"/>
        </w:rPr>
      </w:pPr>
    </w:p>
    <w:p w14:paraId="32B80F9B" w14:textId="77777777" w:rsidR="009106F6" w:rsidRDefault="009106F6" w:rsidP="00714029">
      <w:pPr>
        <w:pStyle w:val="Bezmezer"/>
        <w:jc w:val="both"/>
        <w:rPr>
          <w:rFonts w:cstheme="minorHAnsi"/>
          <w:b/>
          <w:sz w:val="22"/>
          <w:szCs w:val="22"/>
        </w:rPr>
      </w:pPr>
    </w:p>
    <w:p w14:paraId="06DF2C6F" w14:textId="77777777" w:rsidR="009106F6" w:rsidRDefault="009106F6" w:rsidP="00714029">
      <w:pPr>
        <w:pStyle w:val="Bezmezer"/>
        <w:jc w:val="both"/>
        <w:rPr>
          <w:rFonts w:cstheme="minorHAnsi"/>
          <w:b/>
          <w:sz w:val="22"/>
          <w:szCs w:val="22"/>
        </w:rPr>
      </w:pPr>
    </w:p>
    <w:p w14:paraId="065214E7" w14:textId="77777777" w:rsidR="009106F6" w:rsidRDefault="009106F6" w:rsidP="00714029">
      <w:pPr>
        <w:pStyle w:val="Bezmezer"/>
        <w:jc w:val="both"/>
        <w:rPr>
          <w:rFonts w:cstheme="minorHAnsi"/>
          <w:b/>
          <w:sz w:val="22"/>
          <w:szCs w:val="22"/>
        </w:rPr>
      </w:pPr>
    </w:p>
    <w:p w14:paraId="23797B39" w14:textId="77777777" w:rsidR="009106F6" w:rsidRDefault="009106F6" w:rsidP="00714029">
      <w:pPr>
        <w:pStyle w:val="Bezmezer"/>
        <w:jc w:val="both"/>
        <w:rPr>
          <w:rFonts w:cstheme="minorHAnsi"/>
          <w:b/>
          <w:sz w:val="22"/>
          <w:szCs w:val="22"/>
        </w:rPr>
      </w:pPr>
    </w:p>
    <w:p w14:paraId="68E50D99" w14:textId="77777777" w:rsidR="009106F6" w:rsidRDefault="009106F6" w:rsidP="00714029">
      <w:pPr>
        <w:pStyle w:val="Bezmezer"/>
        <w:jc w:val="both"/>
        <w:rPr>
          <w:rFonts w:cstheme="minorHAnsi"/>
          <w:b/>
          <w:sz w:val="22"/>
          <w:szCs w:val="22"/>
        </w:rPr>
      </w:pPr>
    </w:p>
    <w:p w14:paraId="715B524A" w14:textId="77777777" w:rsidR="009106F6" w:rsidRDefault="009106F6" w:rsidP="00714029">
      <w:pPr>
        <w:pStyle w:val="Bezmezer"/>
        <w:jc w:val="both"/>
        <w:rPr>
          <w:rFonts w:cstheme="minorHAnsi"/>
          <w:b/>
          <w:sz w:val="22"/>
          <w:szCs w:val="22"/>
        </w:rPr>
      </w:pPr>
    </w:p>
    <w:p w14:paraId="26F58533" w14:textId="77777777" w:rsidR="009106F6" w:rsidRDefault="009106F6" w:rsidP="00714029">
      <w:pPr>
        <w:pStyle w:val="Bezmezer"/>
        <w:jc w:val="both"/>
        <w:rPr>
          <w:rFonts w:cstheme="minorHAnsi"/>
          <w:b/>
          <w:sz w:val="22"/>
          <w:szCs w:val="22"/>
        </w:rPr>
      </w:pPr>
    </w:p>
    <w:p w14:paraId="4695969F" w14:textId="77777777" w:rsidR="009106F6" w:rsidRDefault="009106F6" w:rsidP="00714029">
      <w:pPr>
        <w:pStyle w:val="Bezmezer"/>
        <w:jc w:val="both"/>
        <w:rPr>
          <w:rFonts w:cstheme="minorHAnsi"/>
          <w:b/>
          <w:sz w:val="22"/>
          <w:szCs w:val="22"/>
        </w:rPr>
      </w:pPr>
    </w:p>
    <w:p w14:paraId="6D752ABF" w14:textId="77777777" w:rsidR="009106F6" w:rsidRDefault="009106F6" w:rsidP="00714029">
      <w:pPr>
        <w:pStyle w:val="Bezmezer"/>
        <w:jc w:val="both"/>
        <w:rPr>
          <w:rFonts w:cstheme="minorHAnsi"/>
          <w:b/>
          <w:sz w:val="22"/>
          <w:szCs w:val="22"/>
        </w:rPr>
      </w:pPr>
    </w:p>
    <w:p w14:paraId="7A2BE1B9" w14:textId="336A75C1" w:rsidR="00C969F9" w:rsidRDefault="00C969F9" w:rsidP="00714029">
      <w:pPr>
        <w:pStyle w:val="Bezmezer"/>
        <w:jc w:val="both"/>
        <w:rPr>
          <w:rFonts w:cstheme="minorHAnsi"/>
          <w:b/>
          <w:sz w:val="22"/>
          <w:szCs w:val="22"/>
        </w:rPr>
      </w:pPr>
      <w:r>
        <w:rPr>
          <w:rFonts w:cstheme="minorHAnsi"/>
          <w:b/>
          <w:sz w:val="22"/>
          <w:szCs w:val="22"/>
        </w:rPr>
        <w:t xml:space="preserve">Příloha č. 2: </w:t>
      </w:r>
      <w:r w:rsidRPr="00C969F9">
        <w:rPr>
          <w:rFonts w:cstheme="minorHAnsi"/>
          <w:b/>
          <w:sz w:val="22"/>
          <w:szCs w:val="22"/>
        </w:rPr>
        <w:t>Technická specifikace pro část A Pásková mechanika</w:t>
      </w:r>
    </w:p>
    <w:p w14:paraId="0BA33C73" w14:textId="77777777" w:rsidR="009106F6" w:rsidRDefault="009106F6" w:rsidP="00714029">
      <w:pPr>
        <w:pStyle w:val="Bezmezer"/>
        <w:jc w:val="both"/>
        <w:rPr>
          <w:rFonts w:cstheme="minorHAnsi"/>
          <w:b/>
          <w:sz w:val="22"/>
          <w:szCs w:val="22"/>
        </w:rPr>
      </w:pPr>
    </w:p>
    <w:p w14:paraId="606E7558" w14:textId="77777777" w:rsidR="00C969F9" w:rsidRPr="0083071E" w:rsidRDefault="00C969F9" w:rsidP="00C969F9">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color w:val="808080"/>
          <w:sz w:val="20"/>
          <w:szCs w:val="20"/>
        </w:rPr>
      </w:pPr>
    </w:p>
    <w:p w14:paraId="089895FA" w14:textId="77777777" w:rsidR="00C969F9" w:rsidRPr="0083071E" w:rsidRDefault="00C969F9" w:rsidP="00C969F9">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83071E">
        <w:rPr>
          <w:rFonts w:cs="Calibri"/>
          <w:b/>
          <w:color w:val="000000" w:themeColor="text1"/>
        </w:rPr>
        <w:t>TECHNICKÁ SPECIFIKACE –</w:t>
      </w:r>
      <w:r>
        <w:rPr>
          <w:rFonts w:cs="Calibri"/>
          <w:b/>
          <w:color w:val="000000" w:themeColor="text1"/>
        </w:rPr>
        <w:t xml:space="preserve"> část A</w:t>
      </w:r>
      <w:r w:rsidRPr="0083071E">
        <w:rPr>
          <w:rFonts w:cs="Calibri"/>
          <w:b/>
          <w:color w:val="000000" w:themeColor="text1"/>
        </w:rPr>
        <w:t xml:space="preserve"> </w:t>
      </w:r>
      <w:r w:rsidRPr="0083071E">
        <w:rPr>
          <w:rFonts w:cs="Calibri"/>
          <w:b/>
          <w:bCs/>
        </w:rPr>
        <w:t>Pásková mechanika</w:t>
      </w:r>
    </w:p>
    <w:p w14:paraId="60BE459A" w14:textId="77777777" w:rsidR="00C969F9" w:rsidRPr="0083071E" w:rsidRDefault="00C969F9" w:rsidP="00C969F9">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83071E">
        <w:rPr>
          <w:rFonts w:cs="Calibri"/>
          <w:b/>
          <w:bCs/>
        </w:rPr>
        <w:t xml:space="preserve">Zajištění kybernetické bezpečnosti na </w:t>
      </w:r>
      <w:proofErr w:type="spellStart"/>
      <w:r w:rsidRPr="0083071E">
        <w:rPr>
          <w:rFonts w:cs="Calibri"/>
          <w:b/>
          <w:bCs/>
        </w:rPr>
        <w:t>MěÚ</w:t>
      </w:r>
      <w:proofErr w:type="spellEnd"/>
      <w:r w:rsidRPr="0083071E">
        <w:rPr>
          <w:rFonts w:cs="Calibri"/>
          <w:b/>
          <w:bCs/>
        </w:rPr>
        <w:t xml:space="preserve"> Vyškov</w:t>
      </w:r>
    </w:p>
    <w:p w14:paraId="7E80FE1B" w14:textId="77777777" w:rsidR="00C969F9" w:rsidRPr="0083071E" w:rsidRDefault="00C969F9" w:rsidP="00C969F9">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p>
    <w:p w14:paraId="35A157DB" w14:textId="77777777" w:rsidR="00C969F9" w:rsidRPr="00584D67" w:rsidRDefault="00C969F9" w:rsidP="00584D67">
      <w:pPr>
        <w:pStyle w:val="Nadpis1"/>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1. Úvod</w:t>
      </w:r>
    </w:p>
    <w:p w14:paraId="09B444C1" w14:textId="77777777" w:rsidR="00C969F9" w:rsidRPr="00584D67" w:rsidRDefault="00C969F9" w:rsidP="00584D67">
      <w:pPr>
        <w:jc w:val="both"/>
        <w:rPr>
          <w:rFonts w:cstheme="minorHAnsi"/>
          <w:sz w:val="22"/>
          <w:szCs w:val="22"/>
        </w:rPr>
      </w:pPr>
      <w:r w:rsidRPr="00584D67">
        <w:rPr>
          <w:rFonts w:cstheme="minorHAnsi"/>
          <w:sz w:val="22"/>
          <w:szCs w:val="22"/>
        </w:rPr>
        <w:t xml:space="preserve">Tato část se týká pořízení páskové knihovny pro účely dlouhodobého off-line zálohování. Cílem je posílení odolnosti proti ztrátě dat a kybernetickým hrozbám, např. </w:t>
      </w:r>
      <w:proofErr w:type="spellStart"/>
      <w:r w:rsidRPr="00584D67">
        <w:rPr>
          <w:rFonts w:cstheme="minorHAnsi"/>
          <w:sz w:val="22"/>
          <w:szCs w:val="22"/>
        </w:rPr>
        <w:t>ransomwaru</w:t>
      </w:r>
      <w:proofErr w:type="spellEnd"/>
      <w:r w:rsidRPr="00584D67">
        <w:rPr>
          <w:rFonts w:cstheme="minorHAnsi"/>
          <w:sz w:val="22"/>
          <w:szCs w:val="22"/>
        </w:rPr>
        <w:t>. Součástí dodávky musí být odpovídající počet LTO-9 kazet, čistící cartridge, značení a kabeláž, včetně dokumentace a zaškolení obsluhy.</w:t>
      </w:r>
    </w:p>
    <w:p w14:paraId="63BE4B92" w14:textId="77777777" w:rsidR="00C969F9" w:rsidRPr="00584D67" w:rsidRDefault="00C969F9" w:rsidP="00584D67">
      <w:pPr>
        <w:jc w:val="both"/>
        <w:rPr>
          <w:rFonts w:cstheme="minorHAnsi"/>
          <w:sz w:val="22"/>
          <w:szCs w:val="22"/>
        </w:rPr>
      </w:pPr>
      <w:r w:rsidRPr="00584D67">
        <w:rPr>
          <w:rFonts w:cstheme="minorHAnsi"/>
          <w:sz w:val="22"/>
          <w:szCs w:val="22"/>
        </w:rPr>
        <w:t>Zadavatel požaduje rackovou knihovnu s minimálně 720 TB kapacitou a dvěma LTO-9 mechanikami. Dodané řešení musí být plně kompatibilní s běžnými systémy zálohování a bude nasazeno v serverovně zadavatele.</w:t>
      </w:r>
    </w:p>
    <w:p w14:paraId="1666075E" w14:textId="3F366573" w:rsidR="00C969F9" w:rsidRPr="00584D67" w:rsidRDefault="00C969F9" w:rsidP="00584D67">
      <w:pPr>
        <w:jc w:val="both"/>
        <w:rPr>
          <w:rFonts w:cstheme="minorHAnsi"/>
          <w:sz w:val="22"/>
          <w:szCs w:val="22"/>
        </w:rPr>
      </w:pPr>
      <w:r w:rsidRPr="00584D67">
        <w:rPr>
          <w:rFonts w:cstheme="minorHAnsi"/>
          <w:sz w:val="22"/>
          <w:szCs w:val="22"/>
        </w:rPr>
        <w:t>Technická specifikace obsahuje tabulku s povinnými parametry. Dodavatel je povinen doplnit všechny vyznačené úd</w:t>
      </w:r>
      <w:r w:rsidR="009106F6">
        <w:rPr>
          <w:rFonts w:cstheme="minorHAnsi"/>
          <w:sz w:val="22"/>
          <w:szCs w:val="22"/>
        </w:rPr>
        <w:t>a</w:t>
      </w:r>
      <w:r w:rsidRPr="00584D67">
        <w:rPr>
          <w:rFonts w:cstheme="minorHAnsi"/>
          <w:sz w:val="22"/>
          <w:szCs w:val="22"/>
        </w:rPr>
        <w:t xml:space="preserve">je v tabulce, jinak může být z </w:t>
      </w:r>
      <w:r w:rsidR="009106F6">
        <w:rPr>
          <w:rFonts w:cstheme="minorHAnsi"/>
          <w:sz w:val="22"/>
          <w:szCs w:val="22"/>
        </w:rPr>
        <w:t>u</w:t>
      </w:r>
      <w:r w:rsidRPr="00584D67">
        <w:rPr>
          <w:rFonts w:cstheme="minorHAnsi"/>
          <w:sz w:val="22"/>
          <w:szCs w:val="22"/>
        </w:rPr>
        <w:t>rčení výběrového řízení vyloučen.</w:t>
      </w:r>
    </w:p>
    <w:p w14:paraId="63356721" w14:textId="77777777" w:rsidR="00C969F9" w:rsidRPr="00584D67" w:rsidRDefault="00C969F9" w:rsidP="00584D67">
      <w:pPr>
        <w:pStyle w:val="Nadpis1"/>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2. Technická specifikace</w:t>
      </w:r>
    </w:p>
    <w:p w14:paraId="12C24FDB"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2.1 Vymezení</w:t>
      </w:r>
    </w:p>
    <w:p w14:paraId="437E497E" w14:textId="77777777" w:rsidR="00C969F9" w:rsidRPr="00584D67" w:rsidRDefault="00C969F9" w:rsidP="00584D67">
      <w:pPr>
        <w:jc w:val="both"/>
        <w:rPr>
          <w:rFonts w:cstheme="minorHAnsi"/>
          <w:sz w:val="22"/>
          <w:szCs w:val="22"/>
        </w:rPr>
      </w:pPr>
      <w:r w:rsidRPr="00584D67">
        <w:rPr>
          <w:rFonts w:cstheme="minorHAnsi"/>
          <w:sz w:val="22"/>
          <w:szCs w:val="22"/>
        </w:rPr>
        <w:t>Tato část veřejné zakázky definuje technické, provozní a kvalitativní požadavky na poptávané řešení, které tvoří součást projektu modernizace a posílení kybernetické bezpečnosti Městského úřadu Vyškov. Uchazeč je povinen předložit nabídku, která bude funkčně a parametricky odpovídat této specifikaci a současně naplní veškeré cíle stanovené zadavatelem pro danou oblast.</w:t>
      </w:r>
    </w:p>
    <w:p w14:paraId="5ED644CF" w14:textId="77777777" w:rsidR="00C969F9" w:rsidRPr="00584D67" w:rsidRDefault="00C969F9" w:rsidP="00584D67">
      <w:pPr>
        <w:jc w:val="both"/>
        <w:rPr>
          <w:rFonts w:cstheme="minorHAnsi"/>
          <w:sz w:val="22"/>
          <w:szCs w:val="22"/>
        </w:rPr>
      </w:pPr>
      <w:r w:rsidRPr="00584D67">
        <w:rPr>
          <w:rFonts w:cstheme="minorHAnsi"/>
          <w:sz w:val="22"/>
          <w:szCs w:val="22"/>
        </w:rPr>
        <w:t>Předmětem plnění je dodávka kompletního řešení zahrnujícího nejen vlastní produkt, ale i všechny nutné komponenty, licence, služby, dokumentaci, implementaci a školení uživatelů, a to v rozsahu nezbytném pro jeho plnohodnotné a bezpečné zprovoznění. Všechna nabízená řešení musí být nová, určená pro trh EU, s plnou podporou a zárukou výrobce, bez využití tzv. druhotných licencí.</w:t>
      </w:r>
    </w:p>
    <w:p w14:paraId="5D1A9177" w14:textId="77777777" w:rsidR="00C969F9" w:rsidRPr="00584D67" w:rsidRDefault="00C969F9" w:rsidP="00584D67">
      <w:pPr>
        <w:jc w:val="both"/>
        <w:rPr>
          <w:rFonts w:cstheme="minorHAnsi"/>
          <w:sz w:val="22"/>
          <w:szCs w:val="22"/>
        </w:rPr>
      </w:pPr>
      <w:r w:rsidRPr="00584D67">
        <w:rPr>
          <w:rFonts w:cstheme="minorHAnsi"/>
          <w:sz w:val="22"/>
          <w:szCs w:val="22"/>
        </w:rPr>
        <w:t>Uchazeč zahrne do své nabídky veškeré náklady na dodávku, instalaci, zprovoznění a následnou podporu. Pokud technická specifikace obsahuje tabulky určené pro doplnění, je uchazeč povinen je řádně vyplnit. Nesplnění uvedených podmínek může být důvodem pro vyloučení nabídky. Zadavatel si vyhrazuje právo prověřit původ výrobků při jejich předání, včetně kontroly sériových čísel a potvrzení formou akceptačního protokolu.</w:t>
      </w:r>
    </w:p>
    <w:p w14:paraId="4E8D5689"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2.2 Specifikace</w:t>
      </w:r>
    </w:p>
    <w:p w14:paraId="1F3DB51E" w14:textId="26D9B2CC" w:rsidR="00C969F9" w:rsidRPr="00584D67" w:rsidRDefault="00C969F9" w:rsidP="00C969F9">
      <w:pPr>
        <w:jc w:val="both"/>
        <w:rPr>
          <w:rFonts w:cstheme="minorHAnsi"/>
          <w:sz w:val="22"/>
          <w:szCs w:val="22"/>
        </w:rPr>
      </w:pPr>
      <w:bookmarkStart w:id="5" w:name="_Hlk197805255"/>
      <w:r w:rsidRPr="00584D67">
        <w:rPr>
          <w:rFonts w:cstheme="minorHAnsi"/>
          <w:sz w:val="22"/>
          <w:szCs w:val="22"/>
          <w:highlight w:val="cyan"/>
        </w:rPr>
        <w:t>Specifikace je</w:t>
      </w:r>
      <w:r w:rsidR="00312377">
        <w:rPr>
          <w:rFonts w:cstheme="minorHAnsi"/>
          <w:sz w:val="22"/>
          <w:szCs w:val="22"/>
          <w:highlight w:val="cyan"/>
        </w:rPr>
        <w:t xml:space="preserve"> popsána</w:t>
      </w:r>
      <w:r w:rsidRPr="00584D67">
        <w:rPr>
          <w:rFonts w:cstheme="minorHAnsi"/>
          <w:sz w:val="22"/>
          <w:szCs w:val="22"/>
          <w:highlight w:val="cyan"/>
        </w:rPr>
        <w:t xml:space="preserve"> v Příloze č. 4 Smlouvy o dílo a smlouvy o poskytování servisní podpory, jako její nedílná součást.</w:t>
      </w:r>
    </w:p>
    <w:bookmarkEnd w:id="5"/>
    <w:p w14:paraId="1D59F03B"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lastRenderedPageBreak/>
        <w:t>2.3 Všeobecná pravidla</w:t>
      </w:r>
    </w:p>
    <w:p w14:paraId="1E61C0FB" w14:textId="77777777" w:rsidR="00C969F9" w:rsidRPr="00584D67" w:rsidRDefault="00C969F9" w:rsidP="00584D67">
      <w:pPr>
        <w:jc w:val="both"/>
        <w:rPr>
          <w:rFonts w:cstheme="minorHAnsi"/>
          <w:sz w:val="22"/>
          <w:szCs w:val="22"/>
        </w:rPr>
      </w:pPr>
      <w:r w:rsidRPr="00584D67">
        <w:rPr>
          <w:rFonts w:cstheme="minorHAnsi"/>
          <w:sz w:val="22"/>
          <w:szCs w:val="22"/>
        </w:rPr>
        <w:t>Zadavatel požaduje dodávku dále uvedeného zboží, a to jako zboží nové, nikoliv demo, repasované nebo jakkoliv již dříve použité. Zadavatel níže specifikované zboží požaduje v uvedených počtech kusů.</w:t>
      </w:r>
    </w:p>
    <w:p w14:paraId="273523D8" w14:textId="77777777" w:rsidR="00C969F9" w:rsidRPr="00584D67" w:rsidRDefault="00C969F9" w:rsidP="00584D67">
      <w:pPr>
        <w:jc w:val="both"/>
        <w:rPr>
          <w:rFonts w:cstheme="minorHAnsi"/>
          <w:sz w:val="22"/>
          <w:szCs w:val="22"/>
        </w:rPr>
      </w:pPr>
      <w:r w:rsidRPr="00584D67">
        <w:rPr>
          <w:rFonts w:cstheme="minorHAnsi"/>
          <w:sz w:val="22"/>
          <w:szCs w:val="22"/>
        </w:rPr>
        <w:t>Zboží musí splňovat veškeré technické požadavky stanovené pro jeho uvedení na trh a do provozu dle právních předpisů, zejména zákona č. 22/1997 Sb., o technických požadavcích na výrobky ve znění pozdějších předpisů.</w:t>
      </w:r>
    </w:p>
    <w:p w14:paraId="3CACD3F6" w14:textId="77777777" w:rsidR="00C969F9" w:rsidRPr="00584D67" w:rsidRDefault="00C969F9" w:rsidP="00584D67">
      <w:pPr>
        <w:jc w:val="both"/>
        <w:rPr>
          <w:rFonts w:cstheme="minorHAnsi"/>
          <w:sz w:val="22"/>
          <w:szCs w:val="22"/>
        </w:rPr>
      </w:pPr>
      <w:r w:rsidRPr="00584D67">
        <w:rPr>
          <w:rFonts w:cstheme="minorHAnsi"/>
          <w:sz w:val="22"/>
          <w:szCs w:val="22"/>
        </w:rPr>
        <w:t>Pokud je v technické specifikaci níže užit pojem „možnost“, rozumí se tím vlastnost, funkce či schopnost zboží, nikoliv pouze jeho připravenost k využití této možnosti (tzn. že zadavatel požaduje, aby mohl tyto „možnosti“ využívat bez dalších finančních investic do různých rozšíření, upgradů apod., nejsou-li tyto výslovně zmíněny).</w:t>
      </w:r>
    </w:p>
    <w:p w14:paraId="4D4C4A93" w14:textId="77777777" w:rsidR="00C969F9" w:rsidRPr="00584D67" w:rsidRDefault="00C969F9" w:rsidP="00584D67">
      <w:pPr>
        <w:jc w:val="both"/>
        <w:rPr>
          <w:rFonts w:cstheme="minorHAnsi"/>
          <w:sz w:val="22"/>
          <w:szCs w:val="22"/>
        </w:rPr>
      </w:pPr>
      <w:r w:rsidRPr="00584D67">
        <w:rPr>
          <w:rFonts w:cstheme="minorHAnsi"/>
          <w:sz w:val="22"/>
          <w:szCs w:val="22"/>
        </w:rPr>
        <w:t>Zadavatel vyžaduje, aby nabízená zařízení splňovala následující požadavky:</w:t>
      </w:r>
    </w:p>
    <w:p w14:paraId="02D5CAD0" w14:textId="77777777" w:rsidR="00C969F9" w:rsidRPr="00584D67" w:rsidRDefault="00C969F9" w:rsidP="00584D67">
      <w:pPr>
        <w:pStyle w:val="Odstavecseseznamem"/>
        <w:numPr>
          <w:ilvl w:val="0"/>
          <w:numId w:val="20"/>
        </w:numPr>
        <w:spacing w:after="200" w:line="276" w:lineRule="auto"/>
        <w:jc w:val="both"/>
        <w:rPr>
          <w:rFonts w:cstheme="minorHAnsi"/>
          <w:sz w:val="22"/>
          <w:szCs w:val="22"/>
        </w:rPr>
      </w:pPr>
      <w:r w:rsidRPr="00584D67">
        <w:rPr>
          <w:rFonts w:cstheme="minorHAnsi"/>
          <w:sz w:val="22"/>
          <w:szCs w:val="22"/>
        </w:rPr>
        <w:t>Veškeré dodávané HW a SW produkty byly získány legálně a umožňují využití těchto zařízení zadavatelem jako koncovým zákazníkem v souladu s distribučními a licenčními podmínkami výrobce zařízení;</w:t>
      </w:r>
    </w:p>
    <w:p w14:paraId="5ED24622" w14:textId="77777777" w:rsidR="00C969F9" w:rsidRPr="00584D67" w:rsidRDefault="00C969F9" w:rsidP="00584D67">
      <w:pPr>
        <w:pStyle w:val="Odstavecseseznamem"/>
        <w:numPr>
          <w:ilvl w:val="0"/>
          <w:numId w:val="20"/>
        </w:numPr>
        <w:spacing w:after="200" w:line="276" w:lineRule="auto"/>
        <w:jc w:val="both"/>
        <w:rPr>
          <w:rFonts w:cstheme="minorHAnsi"/>
          <w:sz w:val="22"/>
          <w:szCs w:val="22"/>
        </w:rPr>
      </w:pPr>
      <w:r w:rsidRPr="00584D67">
        <w:rPr>
          <w:rFonts w:cstheme="minorHAnsi"/>
          <w:sz w:val="22"/>
          <w:szCs w:val="22"/>
        </w:rPr>
        <w:t xml:space="preserve">Po dodání HW a SW produktů zadavateli jako koncovému zákazníkovi nesmí být zadavatel nijak omezen ve svých nárocích vyplývajících ze záruky výrobce dodávaného zařízení a z produktové podpory, kterou tento výrobce k dodávaným HW a SW produktům poskytuje, což musí zahrnovat i nárok zadavatele na přístup k relevantním SW </w:t>
      </w:r>
      <w:proofErr w:type="spellStart"/>
      <w:r w:rsidRPr="00584D67">
        <w:rPr>
          <w:rFonts w:cstheme="minorHAnsi"/>
          <w:sz w:val="22"/>
          <w:szCs w:val="22"/>
        </w:rPr>
        <w:t>releases</w:t>
      </w:r>
      <w:proofErr w:type="spellEnd"/>
      <w:r w:rsidRPr="00584D67">
        <w:rPr>
          <w:rFonts w:cstheme="minorHAnsi"/>
          <w:sz w:val="22"/>
          <w:szCs w:val="22"/>
        </w:rPr>
        <w:t xml:space="preserve"> a novým verzím SW po celou dobu trvání smlouvy;</w:t>
      </w:r>
    </w:p>
    <w:p w14:paraId="43D96583" w14:textId="77777777" w:rsidR="00C969F9" w:rsidRPr="00584D67" w:rsidRDefault="00C969F9" w:rsidP="00584D67">
      <w:pPr>
        <w:pStyle w:val="Odstavecseseznamem"/>
        <w:numPr>
          <w:ilvl w:val="0"/>
          <w:numId w:val="20"/>
        </w:numPr>
        <w:spacing w:after="200" w:line="276" w:lineRule="auto"/>
        <w:jc w:val="both"/>
        <w:rPr>
          <w:rFonts w:cstheme="minorHAnsi"/>
          <w:sz w:val="22"/>
          <w:szCs w:val="22"/>
        </w:rPr>
      </w:pPr>
      <w:r w:rsidRPr="00584D67">
        <w:rPr>
          <w:rFonts w:cstheme="minorHAnsi"/>
          <w:sz w:val="22"/>
          <w:szCs w:val="22"/>
        </w:rPr>
        <w:t>V databázi výrobce musí být zadavatel veden jako koncový uživatel zboží a licencí/subskripcí/operačních systémů. Zadavatel požaduje originální a nová zařízení určená pro evropský trh – certifikace CE;</w:t>
      </w:r>
    </w:p>
    <w:p w14:paraId="0618374C"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2.4 Ostatní požadavky</w:t>
      </w:r>
    </w:p>
    <w:p w14:paraId="6A0E16E1" w14:textId="77777777" w:rsidR="00C969F9" w:rsidRPr="00584D67" w:rsidRDefault="00C969F9" w:rsidP="00584D67">
      <w:pPr>
        <w:jc w:val="both"/>
        <w:rPr>
          <w:rFonts w:cstheme="minorHAnsi"/>
          <w:sz w:val="22"/>
          <w:szCs w:val="22"/>
        </w:rPr>
      </w:pPr>
      <w:r w:rsidRPr="00584D67">
        <w:rPr>
          <w:rFonts w:cstheme="minorHAnsi"/>
          <w:sz w:val="22"/>
          <w:szCs w:val="22"/>
        </w:rPr>
        <w:t>Dodavatel provede fyzickou instalaci zařízení do rackové skříně zadavatele, včetně propojení s hostitelským serverem a napájením.</w:t>
      </w:r>
    </w:p>
    <w:p w14:paraId="39909F63" w14:textId="77777777" w:rsidR="00C969F9" w:rsidRPr="00584D67" w:rsidRDefault="00C969F9" w:rsidP="00584D67">
      <w:pPr>
        <w:jc w:val="both"/>
        <w:rPr>
          <w:rFonts w:cstheme="minorHAnsi"/>
          <w:sz w:val="22"/>
          <w:szCs w:val="22"/>
        </w:rPr>
      </w:pPr>
      <w:r w:rsidRPr="00584D67">
        <w:rPr>
          <w:rFonts w:cstheme="minorHAnsi"/>
          <w:sz w:val="22"/>
          <w:szCs w:val="22"/>
        </w:rPr>
        <w:t>Součástí dodávky je dokumentace v českém jazyce (instalační, provozní, servisní).</w:t>
      </w:r>
    </w:p>
    <w:p w14:paraId="7C3F7725" w14:textId="77777777" w:rsidR="00C969F9" w:rsidRPr="00584D67" w:rsidRDefault="00C969F9" w:rsidP="00584D67">
      <w:pPr>
        <w:jc w:val="both"/>
        <w:rPr>
          <w:rFonts w:cstheme="minorHAnsi"/>
          <w:sz w:val="22"/>
          <w:szCs w:val="22"/>
        </w:rPr>
      </w:pPr>
      <w:r w:rsidRPr="00584D67">
        <w:rPr>
          <w:rFonts w:cstheme="minorHAnsi"/>
          <w:sz w:val="22"/>
          <w:szCs w:val="22"/>
        </w:rPr>
        <w:t>Dodavatel provede základní konfiguraci, testovací zálohování a obnovu dat, předá protokol o funkčnosti.</w:t>
      </w:r>
    </w:p>
    <w:p w14:paraId="29CAD302" w14:textId="77777777" w:rsidR="00C969F9" w:rsidRPr="00584D67" w:rsidRDefault="00C969F9" w:rsidP="00584D67">
      <w:pPr>
        <w:jc w:val="both"/>
        <w:rPr>
          <w:rFonts w:cstheme="minorHAnsi"/>
          <w:sz w:val="22"/>
          <w:szCs w:val="22"/>
        </w:rPr>
      </w:pPr>
      <w:r w:rsidRPr="00584D67">
        <w:rPr>
          <w:rFonts w:cstheme="minorHAnsi"/>
          <w:sz w:val="22"/>
          <w:szCs w:val="22"/>
        </w:rPr>
        <w:t>Proškolení pracovníka IT (min. 2 hodiny) na obsluhu a údržbu zařízení, včetně použití čisticí kazety.</w:t>
      </w:r>
    </w:p>
    <w:p w14:paraId="650DC446" w14:textId="77777777" w:rsidR="00C969F9" w:rsidRPr="00584D67" w:rsidRDefault="00C969F9" w:rsidP="00584D67">
      <w:pPr>
        <w:jc w:val="both"/>
        <w:rPr>
          <w:rFonts w:cstheme="minorHAnsi"/>
          <w:sz w:val="22"/>
          <w:szCs w:val="22"/>
        </w:rPr>
      </w:pPr>
      <w:r w:rsidRPr="00584D67">
        <w:rPr>
          <w:rFonts w:cstheme="minorHAnsi"/>
          <w:sz w:val="22"/>
          <w:szCs w:val="22"/>
        </w:rPr>
        <w:t>Dodané řešení bude schopno fungovat v prostředí bez připojení do internetu a bez nutnosti externí správy výrobcem.</w:t>
      </w:r>
    </w:p>
    <w:p w14:paraId="5C2F9562" w14:textId="77777777" w:rsidR="00C969F9" w:rsidRPr="00584D67" w:rsidRDefault="00C969F9" w:rsidP="00584D67">
      <w:pPr>
        <w:pStyle w:val="Nadpis1"/>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3. Implementační služby</w:t>
      </w:r>
    </w:p>
    <w:p w14:paraId="2882B648" w14:textId="77777777" w:rsidR="00C969F9" w:rsidRPr="00584D67" w:rsidRDefault="00C969F9" w:rsidP="00584D67">
      <w:pPr>
        <w:jc w:val="both"/>
        <w:rPr>
          <w:rFonts w:cstheme="minorHAnsi"/>
          <w:sz w:val="22"/>
          <w:szCs w:val="22"/>
        </w:rPr>
      </w:pPr>
      <w:r w:rsidRPr="00584D67">
        <w:rPr>
          <w:rFonts w:cstheme="minorHAnsi"/>
          <w:sz w:val="22"/>
          <w:szCs w:val="22"/>
        </w:rPr>
        <w:t>Zadavatel požaduje provést minimálně následující implementační práce na dodaných komponentech a případně dalších zařízeních. Dodavatel 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3997AE4A" w14:textId="77777777" w:rsidR="00C969F9" w:rsidRPr="00584D67" w:rsidRDefault="00C969F9" w:rsidP="00584D67">
      <w:pPr>
        <w:jc w:val="both"/>
        <w:rPr>
          <w:rFonts w:cstheme="minorHAnsi"/>
          <w:sz w:val="22"/>
          <w:szCs w:val="22"/>
        </w:rPr>
      </w:pPr>
      <w:r w:rsidRPr="00584D67">
        <w:rPr>
          <w:rFonts w:cstheme="minorHAnsi"/>
          <w:sz w:val="22"/>
          <w:szCs w:val="22"/>
        </w:rPr>
        <w:t>Zajištění projektového vedení realizace předmětu plnění.</w:t>
      </w:r>
    </w:p>
    <w:p w14:paraId="0B062753" w14:textId="77777777" w:rsidR="00C969F9" w:rsidRPr="00584D67" w:rsidRDefault="00C969F9" w:rsidP="00584D67">
      <w:pPr>
        <w:jc w:val="both"/>
        <w:rPr>
          <w:rFonts w:cstheme="minorHAnsi"/>
          <w:sz w:val="22"/>
          <w:szCs w:val="22"/>
        </w:rPr>
      </w:pPr>
      <w:r w:rsidRPr="00584D67">
        <w:rPr>
          <w:rFonts w:cstheme="minorHAnsi"/>
          <w:sz w:val="22"/>
          <w:szCs w:val="22"/>
        </w:rPr>
        <w:lastRenderedPageBreak/>
        <w:t xml:space="preserve">Dodávku nabízených prvků a kompletní implementaci řešení provedenou podle prováděcí dokumentace a splňující povinné parametry technického řešení, implementace musí respektovat a využívat osvědčené praktiky (tzv. Best </w:t>
      </w:r>
      <w:proofErr w:type="spellStart"/>
      <w:r w:rsidRPr="00584D67">
        <w:rPr>
          <w:rFonts w:cstheme="minorHAnsi"/>
          <w:sz w:val="22"/>
          <w:szCs w:val="22"/>
        </w:rPr>
        <w:t>Practice</w:t>
      </w:r>
      <w:proofErr w:type="spellEnd"/>
      <w:r w:rsidRPr="00584D67">
        <w:rPr>
          <w:rFonts w:cstheme="minorHAnsi"/>
          <w:sz w:val="22"/>
          <w:szCs w:val="22"/>
        </w:rPr>
        <w:t>) a doporučení výrobců nabízených technologií.</w:t>
      </w:r>
    </w:p>
    <w:p w14:paraId="061F57D9" w14:textId="77777777" w:rsidR="00C969F9" w:rsidRPr="00584D67" w:rsidRDefault="00C969F9" w:rsidP="00584D67">
      <w:pPr>
        <w:jc w:val="both"/>
        <w:rPr>
          <w:rFonts w:cstheme="minorHAnsi"/>
          <w:sz w:val="22"/>
          <w:szCs w:val="22"/>
        </w:rPr>
      </w:pPr>
      <w:r w:rsidRPr="00584D67">
        <w:rPr>
          <w:rFonts w:cstheme="minorHAnsi"/>
          <w:sz w:val="22"/>
          <w:szCs w:val="22"/>
        </w:rPr>
        <w:t>Provedení školení,</w:t>
      </w:r>
    </w:p>
    <w:p w14:paraId="7B79D840" w14:textId="77777777" w:rsidR="00C969F9" w:rsidRPr="00584D67" w:rsidRDefault="00C969F9" w:rsidP="00584D67">
      <w:pPr>
        <w:jc w:val="both"/>
        <w:rPr>
          <w:rFonts w:cstheme="minorHAnsi"/>
          <w:sz w:val="22"/>
          <w:szCs w:val="22"/>
        </w:rPr>
      </w:pPr>
      <w:r w:rsidRPr="00584D67">
        <w:rPr>
          <w:rFonts w:cstheme="minorHAnsi"/>
          <w:sz w:val="22"/>
          <w:szCs w:val="22"/>
        </w:rPr>
        <w:t>Zajištění zkušebního provozu,</w:t>
      </w:r>
    </w:p>
    <w:p w14:paraId="0C6A06D7" w14:textId="77777777" w:rsidR="00C969F9" w:rsidRPr="00584D67" w:rsidRDefault="00C969F9" w:rsidP="00584D67">
      <w:pPr>
        <w:jc w:val="both"/>
        <w:rPr>
          <w:rFonts w:cstheme="minorHAnsi"/>
          <w:sz w:val="22"/>
          <w:szCs w:val="22"/>
        </w:rPr>
      </w:pPr>
      <w:r w:rsidRPr="00584D67">
        <w:rPr>
          <w:rFonts w:cstheme="minorHAnsi"/>
          <w:sz w:val="22"/>
          <w:szCs w:val="22"/>
        </w:rPr>
        <w:t>Provedení akceptačních testů,</w:t>
      </w:r>
    </w:p>
    <w:p w14:paraId="5A9515AF" w14:textId="77777777" w:rsidR="00C969F9" w:rsidRPr="00584D67" w:rsidRDefault="00C969F9" w:rsidP="00584D67">
      <w:pPr>
        <w:jc w:val="both"/>
        <w:rPr>
          <w:rFonts w:cstheme="minorHAnsi"/>
          <w:sz w:val="22"/>
          <w:szCs w:val="22"/>
        </w:rPr>
      </w:pPr>
      <w:r w:rsidRPr="00584D67">
        <w:rPr>
          <w:rFonts w:cstheme="minorHAnsi"/>
          <w:sz w:val="22"/>
          <w:szCs w:val="22"/>
        </w:rPr>
        <w:t>Zpracování provozní dokumentace v rozsahu detailního popisu skutečného provedení a popisu činností běžné údržby a administrace systémů a činností pro spolehlivé zajištění provozu.</w:t>
      </w:r>
    </w:p>
    <w:p w14:paraId="246DC187" w14:textId="77777777" w:rsidR="00C969F9" w:rsidRPr="00584D67" w:rsidRDefault="00C969F9" w:rsidP="00584D67">
      <w:pPr>
        <w:jc w:val="both"/>
        <w:rPr>
          <w:rFonts w:cstheme="minorHAnsi"/>
          <w:sz w:val="22"/>
          <w:szCs w:val="22"/>
        </w:rPr>
      </w:pPr>
      <w:r w:rsidRPr="00584D67">
        <w:rPr>
          <w:rFonts w:cstheme="minorHAnsi"/>
          <w:sz w:val="22"/>
          <w:szCs w:val="22"/>
        </w:rPr>
        <w:t>Předání do ostrého provozu,</w:t>
      </w:r>
    </w:p>
    <w:p w14:paraId="21A6218D"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je dále povinen zahrnout do nabídky i další související potřebné služby nutné pro úspěšnou realizaci díla. </w:t>
      </w:r>
    </w:p>
    <w:p w14:paraId="7D61D8F7" w14:textId="77777777" w:rsidR="00C969F9" w:rsidRPr="00584D67" w:rsidRDefault="00C969F9" w:rsidP="00584D67">
      <w:pPr>
        <w:jc w:val="both"/>
        <w:rPr>
          <w:rFonts w:cstheme="minorHAnsi"/>
          <w:sz w:val="22"/>
          <w:szCs w:val="22"/>
        </w:rPr>
      </w:pPr>
      <w:r w:rsidRPr="00584D67">
        <w:rPr>
          <w:rFonts w:cstheme="minorHAnsi"/>
          <w:sz w:val="22"/>
          <w:szCs w:val="22"/>
        </w:rPr>
        <w:t>Veškerá dokumentace musí být zhotovena výhradně v českém jazyce, bude dodána v elektronické formě ve standartních formátech (MS Office) používaných zadavatelem.</w:t>
      </w:r>
    </w:p>
    <w:p w14:paraId="2DCD6528"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3.1 Harmonogram realizace</w:t>
      </w:r>
    </w:p>
    <w:p w14:paraId="3BAE78E3" w14:textId="77777777" w:rsidR="00C969F9" w:rsidRPr="00584D67" w:rsidRDefault="00C969F9" w:rsidP="00584D67">
      <w:pPr>
        <w:tabs>
          <w:tab w:val="num" w:pos="567"/>
        </w:tabs>
        <w:jc w:val="both"/>
        <w:rPr>
          <w:rFonts w:cstheme="minorHAnsi"/>
          <w:sz w:val="22"/>
          <w:szCs w:val="22"/>
        </w:rPr>
      </w:pPr>
      <w:r w:rsidRPr="00584D67">
        <w:rPr>
          <w:rFonts w:cstheme="minorHAnsi"/>
          <w:sz w:val="22"/>
          <w:szCs w:val="22"/>
        </w:rPr>
        <w:t xml:space="preserve">Dodavatel zajistí projektové vedení po celou dobu realizace zakázky osobou odpovědnou za realizaci předmětu plnění, která bude hlavní kontaktní osobou a která bude přítomna při všech jednáních týkajících se projektu. </w:t>
      </w:r>
    </w:p>
    <w:p w14:paraId="2F606FA3" w14:textId="77777777" w:rsidR="00C969F9" w:rsidRPr="00584D67" w:rsidRDefault="00C969F9" w:rsidP="00584D67">
      <w:pPr>
        <w:tabs>
          <w:tab w:val="num" w:pos="567"/>
        </w:tabs>
        <w:jc w:val="both"/>
        <w:rPr>
          <w:rFonts w:cstheme="minorHAnsi"/>
          <w:sz w:val="22"/>
          <w:szCs w:val="22"/>
        </w:rPr>
      </w:pPr>
      <w:r w:rsidRPr="00584D67">
        <w:rPr>
          <w:rFonts w:cstheme="minorHAnsi"/>
          <w:sz w:val="22"/>
          <w:szCs w:val="22"/>
        </w:rPr>
        <w:t>Zadavatel vyžaduje dodržení následujícího harmonogramu plnění – zde jsou uvedeny maximální možné lhůty pro jednotlivé kritické milníky.</w:t>
      </w:r>
    </w:p>
    <w:tbl>
      <w:tblPr>
        <w:tblW w:w="9214" w:type="dxa"/>
        <w:tblCellMar>
          <w:left w:w="70" w:type="dxa"/>
          <w:right w:w="70" w:type="dxa"/>
        </w:tblCellMar>
        <w:tblLook w:val="04A0" w:firstRow="1" w:lastRow="0" w:firstColumn="1" w:lastColumn="0" w:noHBand="0" w:noVBand="1"/>
      </w:tblPr>
      <w:tblGrid>
        <w:gridCol w:w="4678"/>
        <w:gridCol w:w="2268"/>
        <w:gridCol w:w="2268"/>
      </w:tblGrid>
      <w:tr w:rsidR="00C969F9" w:rsidRPr="00584D67" w14:paraId="243E9914" w14:textId="77777777" w:rsidTr="00D91992">
        <w:trPr>
          <w:trHeight w:val="270"/>
        </w:trPr>
        <w:tc>
          <w:tcPr>
            <w:tcW w:w="6946" w:type="dxa"/>
            <w:gridSpan w:val="2"/>
            <w:tcBorders>
              <w:top w:val="nil"/>
              <w:left w:val="nil"/>
              <w:bottom w:val="nil"/>
              <w:right w:val="nil"/>
            </w:tcBorders>
            <w:shd w:val="clear" w:color="auto" w:fill="auto"/>
            <w:noWrap/>
            <w:vAlign w:val="bottom"/>
            <w:hideMark/>
          </w:tcPr>
          <w:p w14:paraId="21A78B85" w14:textId="77777777" w:rsidR="00C969F9" w:rsidRPr="00584D67" w:rsidRDefault="00C969F9" w:rsidP="00584D67">
            <w:pPr>
              <w:jc w:val="both"/>
              <w:rPr>
                <w:rFonts w:cstheme="minorHAnsi"/>
                <w:b/>
                <w:bCs/>
                <w:sz w:val="22"/>
                <w:szCs w:val="22"/>
              </w:rPr>
            </w:pPr>
            <w:r w:rsidRPr="00584D67">
              <w:rPr>
                <w:rFonts w:cstheme="minorHAnsi"/>
                <w:b/>
                <w:bCs/>
                <w:sz w:val="22"/>
                <w:szCs w:val="22"/>
              </w:rPr>
              <w:t>HARMONOGRAM</w:t>
            </w:r>
          </w:p>
        </w:tc>
        <w:tc>
          <w:tcPr>
            <w:tcW w:w="2268" w:type="dxa"/>
            <w:tcBorders>
              <w:top w:val="nil"/>
              <w:left w:val="nil"/>
              <w:bottom w:val="nil"/>
              <w:right w:val="nil"/>
            </w:tcBorders>
            <w:shd w:val="clear" w:color="auto" w:fill="auto"/>
            <w:noWrap/>
            <w:vAlign w:val="bottom"/>
            <w:hideMark/>
          </w:tcPr>
          <w:p w14:paraId="33A035D9" w14:textId="77777777" w:rsidR="00C969F9" w:rsidRPr="00584D67" w:rsidRDefault="00C969F9" w:rsidP="00584D67">
            <w:pPr>
              <w:jc w:val="both"/>
              <w:rPr>
                <w:rFonts w:cstheme="minorHAnsi"/>
                <w:b/>
                <w:bCs/>
                <w:sz w:val="22"/>
                <w:szCs w:val="22"/>
              </w:rPr>
            </w:pPr>
          </w:p>
        </w:tc>
      </w:tr>
      <w:tr w:rsidR="00C969F9" w:rsidRPr="00584D67" w14:paraId="0DE8D5A7" w14:textId="77777777" w:rsidTr="00D91992">
        <w:trPr>
          <w:trHeight w:val="270"/>
        </w:trPr>
        <w:tc>
          <w:tcPr>
            <w:tcW w:w="467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083668A" w14:textId="77777777" w:rsidR="00C969F9" w:rsidRPr="00584D67" w:rsidRDefault="00C969F9" w:rsidP="00584D67">
            <w:pPr>
              <w:jc w:val="both"/>
              <w:rPr>
                <w:rFonts w:cstheme="minorHAnsi"/>
                <w:sz w:val="22"/>
                <w:szCs w:val="22"/>
              </w:rPr>
            </w:pPr>
            <w:r w:rsidRPr="00584D67">
              <w:rPr>
                <w:rFonts w:cstheme="minorHAnsi"/>
                <w:sz w:val="22"/>
                <w:szCs w:val="22"/>
              </w:rPr>
              <w:t>Aktivita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1C01808B" w14:textId="77777777" w:rsidR="00C969F9" w:rsidRPr="00584D67" w:rsidRDefault="00C969F9" w:rsidP="00584D67">
            <w:pPr>
              <w:jc w:val="both"/>
              <w:rPr>
                <w:rFonts w:cstheme="minorHAnsi"/>
                <w:sz w:val="22"/>
                <w:szCs w:val="22"/>
              </w:rPr>
            </w:pPr>
            <w:r w:rsidRPr="00584D67">
              <w:rPr>
                <w:rFonts w:cstheme="minorHAnsi"/>
                <w:sz w:val="22"/>
                <w:szCs w:val="22"/>
              </w:rPr>
              <w:t>Začátek</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00AD281F" w14:textId="77777777" w:rsidR="00C969F9" w:rsidRPr="00584D67" w:rsidRDefault="00C969F9" w:rsidP="00584D67">
            <w:pPr>
              <w:jc w:val="both"/>
              <w:rPr>
                <w:rFonts w:cstheme="minorHAnsi"/>
                <w:sz w:val="22"/>
                <w:szCs w:val="22"/>
              </w:rPr>
            </w:pPr>
            <w:r w:rsidRPr="00584D67">
              <w:rPr>
                <w:rFonts w:cstheme="minorHAnsi"/>
                <w:sz w:val="22"/>
                <w:szCs w:val="22"/>
              </w:rPr>
              <w:t>Termín</w:t>
            </w:r>
          </w:p>
        </w:tc>
      </w:tr>
      <w:tr w:rsidR="00C969F9" w:rsidRPr="00584D67" w14:paraId="263D3F8B"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8591779" w14:textId="77777777" w:rsidR="00C969F9" w:rsidRPr="00584D67" w:rsidRDefault="00C969F9" w:rsidP="00584D67">
            <w:pPr>
              <w:jc w:val="both"/>
              <w:rPr>
                <w:rFonts w:cstheme="minorHAnsi"/>
                <w:sz w:val="22"/>
                <w:szCs w:val="22"/>
              </w:rPr>
            </w:pPr>
            <w:r w:rsidRPr="00584D67">
              <w:rPr>
                <w:rFonts w:cstheme="minorHAnsi"/>
                <w:sz w:val="22"/>
                <w:szCs w:val="22"/>
              </w:rPr>
              <w:t>Předání místa plnění</w:t>
            </w:r>
          </w:p>
        </w:tc>
        <w:tc>
          <w:tcPr>
            <w:tcW w:w="2268" w:type="dxa"/>
            <w:tcBorders>
              <w:top w:val="nil"/>
              <w:left w:val="nil"/>
              <w:bottom w:val="single" w:sz="8" w:space="0" w:color="auto"/>
              <w:right w:val="single" w:sz="8" w:space="0" w:color="auto"/>
            </w:tcBorders>
            <w:shd w:val="clear" w:color="auto" w:fill="auto"/>
            <w:vAlign w:val="center"/>
            <w:hideMark/>
          </w:tcPr>
          <w:p w14:paraId="4CE65DF4" w14:textId="77777777" w:rsidR="00C969F9" w:rsidRPr="00584D67" w:rsidRDefault="00C969F9" w:rsidP="00584D67">
            <w:pPr>
              <w:jc w:val="both"/>
              <w:rPr>
                <w:rFonts w:cstheme="minorHAnsi"/>
                <w:sz w:val="22"/>
                <w:szCs w:val="22"/>
              </w:rPr>
            </w:pPr>
            <w:r w:rsidRPr="00584D67">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3CAF2578" w14:textId="77777777" w:rsidR="00C969F9" w:rsidRPr="00584D67" w:rsidRDefault="00C969F9" w:rsidP="00584D67">
            <w:pPr>
              <w:jc w:val="both"/>
              <w:rPr>
                <w:rFonts w:cstheme="minorHAnsi"/>
                <w:sz w:val="22"/>
                <w:szCs w:val="22"/>
              </w:rPr>
            </w:pPr>
            <w:r w:rsidRPr="00584D67">
              <w:rPr>
                <w:rFonts w:cstheme="minorHAnsi"/>
                <w:sz w:val="22"/>
                <w:szCs w:val="22"/>
              </w:rPr>
              <w:t>D</w:t>
            </w:r>
          </w:p>
        </w:tc>
      </w:tr>
      <w:tr w:rsidR="00C969F9" w:rsidRPr="00584D67" w14:paraId="0B441260" w14:textId="77777777" w:rsidTr="00D91992">
        <w:trPr>
          <w:trHeight w:val="902"/>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16BB6DE6" w14:textId="77777777" w:rsidR="00C969F9" w:rsidRPr="00584D67" w:rsidRDefault="00C969F9" w:rsidP="00584D67">
            <w:pPr>
              <w:jc w:val="both"/>
              <w:rPr>
                <w:rFonts w:cstheme="minorHAnsi"/>
                <w:sz w:val="22"/>
                <w:szCs w:val="22"/>
              </w:rPr>
            </w:pPr>
            <w:r w:rsidRPr="00584D67">
              <w:rPr>
                <w:rFonts w:cstheme="minorHAnsi"/>
                <w:sz w:val="22"/>
                <w:szCs w:val="22"/>
              </w:rPr>
              <w:t>Zahájení projektu – úvodní projektová schůzka - detailní harmonogram včetně návaznosti implementačních prací</w:t>
            </w:r>
          </w:p>
        </w:tc>
        <w:tc>
          <w:tcPr>
            <w:tcW w:w="2268" w:type="dxa"/>
            <w:tcBorders>
              <w:top w:val="nil"/>
              <w:left w:val="nil"/>
              <w:bottom w:val="single" w:sz="8" w:space="0" w:color="auto"/>
              <w:right w:val="single" w:sz="8" w:space="0" w:color="auto"/>
            </w:tcBorders>
            <w:shd w:val="clear" w:color="auto" w:fill="auto"/>
            <w:vAlign w:val="center"/>
            <w:hideMark/>
          </w:tcPr>
          <w:p w14:paraId="2F73BF16" w14:textId="77777777" w:rsidR="00C969F9" w:rsidRPr="00584D67" w:rsidRDefault="00C969F9" w:rsidP="00584D67">
            <w:pPr>
              <w:jc w:val="both"/>
              <w:rPr>
                <w:rFonts w:cstheme="minorHAnsi"/>
                <w:sz w:val="22"/>
                <w:szCs w:val="22"/>
              </w:rPr>
            </w:pPr>
            <w:r w:rsidRPr="00584D67">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0676811E" w14:textId="77777777" w:rsidR="00C969F9" w:rsidRPr="00584D67" w:rsidRDefault="00C969F9" w:rsidP="00584D67">
            <w:pPr>
              <w:jc w:val="both"/>
              <w:rPr>
                <w:rFonts w:cstheme="minorHAnsi"/>
                <w:sz w:val="22"/>
                <w:szCs w:val="22"/>
              </w:rPr>
            </w:pPr>
            <w:r w:rsidRPr="00584D67">
              <w:rPr>
                <w:rFonts w:cstheme="minorHAnsi"/>
                <w:sz w:val="22"/>
                <w:szCs w:val="22"/>
              </w:rPr>
              <w:t>D+4</w:t>
            </w:r>
          </w:p>
        </w:tc>
      </w:tr>
      <w:tr w:rsidR="00C969F9" w:rsidRPr="00584D67" w14:paraId="5A3622D5" w14:textId="77777777" w:rsidTr="00D91992">
        <w:trPr>
          <w:trHeight w:val="703"/>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4D81A260" w14:textId="77777777" w:rsidR="00C969F9" w:rsidRPr="00584D67" w:rsidRDefault="00C969F9" w:rsidP="00584D67">
            <w:pPr>
              <w:jc w:val="both"/>
              <w:rPr>
                <w:rFonts w:cstheme="minorHAnsi"/>
                <w:sz w:val="22"/>
                <w:szCs w:val="22"/>
              </w:rPr>
            </w:pPr>
            <w:r w:rsidRPr="00584D67">
              <w:rPr>
                <w:rFonts w:cstheme="minorHAnsi"/>
                <w:sz w:val="22"/>
                <w:szCs w:val="22"/>
              </w:rPr>
              <w:t xml:space="preserve">Realizace předmětu plnění - implementace </w:t>
            </w:r>
          </w:p>
        </w:tc>
        <w:tc>
          <w:tcPr>
            <w:tcW w:w="2268" w:type="dxa"/>
            <w:tcBorders>
              <w:top w:val="nil"/>
              <w:left w:val="nil"/>
              <w:bottom w:val="single" w:sz="8" w:space="0" w:color="auto"/>
              <w:right w:val="single" w:sz="8" w:space="0" w:color="auto"/>
            </w:tcBorders>
            <w:shd w:val="clear" w:color="auto" w:fill="auto"/>
            <w:vAlign w:val="center"/>
            <w:hideMark/>
          </w:tcPr>
          <w:p w14:paraId="013F0AE1" w14:textId="77777777" w:rsidR="00C969F9" w:rsidRPr="00584D67" w:rsidRDefault="00C969F9" w:rsidP="00584D67">
            <w:pPr>
              <w:jc w:val="both"/>
              <w:rPr>
                <w:rFonts w:cstheme="minorHAnsi"/>
                <w:sz w:val="22"/>
                <w:szCs w:val="22"/>
              </w:rPr>
            </w:pPr>
            <w:r w:rsidRPr="00584D67">
              <w:rPr>
                <w:rFonts w:cstheme="minorHAnsi"/>
                <w:sz w:val="22"/>
                <w:szCs w:val="22"/>
              </w:rPr>
              <w:t>D+4</w:t>
            </w:r>
          </w:p>
        </w:tc>
        <w:tc>
          <w:tcPr>
            <w:tcW w:w="2268" w:type="dxa"/>
            <w:tcBorders>
              <w:top w:val="nil"/>
              <w:left w:val="nil"/>
              <w:bottom w:val="single" w:sz="8" w:space="0" w:color="auto"/>
              <w:right w:val="single" w:sz="8" w:space="0" w:color="auto"/>
            </w:tcBorders>
            <w:shd w:val="clear" w:color="auto" w:fill="auto"/>
            <w:vAlign w:val="center"/>
            <w:hideMark/>
          </w:tcPr>
          <w:p w14:paraId="6A911095" w14:textId="77777777" w:rsidR="00C969F9" w:rsidRPr="00584D67" w:rsidRDefault="00C969F9" w:rsidP="00584D67">
            <w:pPr>
              <w:jc w:val="both"/>
              <w:rPr>
                <w:rFonts w:cstheme="minorHAnsi"/>
                <w:sz w:val="22"/>
                <w:szCs w:val="22"/>
              </w:rPr>
            </w:pPr>
            <w:r w:rsidRPr="00584D67">
              <w:rPr>
                <w:rFonts w:cstheme="minorHAnsi"/>
                <w:sz w:val="22"/>
                <w:szCs w:val="22"/>
              </w:rPr>
              <w:t>D+24</w:t>
            </w:r>
          </w:p>
        </w:tc>
      </w:tr>
      <w:tr w:rsidR="00C969F9" w:rsidRPr="00584D67" w14:paraId="305146BD"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69E33099" w14:textId="77777777" w:rsidR="00C969F9" w:rsidRPr="00584D67" w:rsidRDefault="00C969F9" w:rsidP="00584D67">
            <w:pPr>
              <w:jc w:val="both"/>
              <w:rPr>
                <w:rFonts w:cstheme="minorHAnsi"/>
                <w:sz w:val="22"/>
                <w:szCs w:val="22"/>
              </w:rPr>
            </w:pPr>
            <w:r w:rsidRPr="00584D67">
              <w:rPr>
                <w:rFonts w:cstheme="minorHAnsi"/>
                <w:sz w:val="22"/>
                <w:szCs w:val="22"/>
              </w:rPr>
              <w:t>Školení administrátorů</w:t>
            </w:r>
          </w:p>
        </w:tc>
        <w:tc>
          <w:tcPr>
            <w:tcW w:w="2268" w:type="dxa"/>
            <w:tcBorders>
              <w:top w:val="nil"/>
              <w:left w:val="nil"/>
              <w:bottom w:val="single" w:sz="8" w:space="0" w:color="auto"/>
              <w:right w:val="single" w:sz="8" w:space="0" w:color="auto"/>
            </w:tcBorders>
            <w:shd w:val="clear" w:color="auto" w:fill="auto"/>
            <w:vAlign w:val="center"/>
            <w:hideMark/>
          </w:tcPr>
          <w:p w14:paraId="4BCC5B03" w14:textId="77777777" w:rsidR="00C969F9" w:rsidRPr="00584D67" w:rsidRDefault="00C969F9" w:rsidP="00584D67">
            <w:pPr>
              <w:jc w:val="both"/>
              <w:rPr>
                <w:rFonts w:cstheme="minorHAnsi"/>
                <w:sz w:val="22"/>
                <w:szCs w:val="22"/>
              </w:rPr>
            </w:pPr>
            <w:r w:rsidRPr="00584D67">
              <w:rPr>
                <w:rFonts w:cstheme="minorHAnsi"/>
                <w:sz w:val="22"/>
                <w:szCs w:val="22"/>
              </w:rPr>
              <w:t>D+24</w:t>
            </w:r>
          </w:p>
        </w:tc>
        <w:tc>
          <w:tcPr>
            <w:tcW w:w="2268" w:type="dxa"/>
            <w:tcBorders>
              <w:top w:val="nil"/>
              <w:left w:val="nil"/>
              <w:bottom w:val="single" w:sz="8" w:space="0" w:color="auto"/>
              <w:right w:val="single" w:sz="8" w:space="0" w:color="auto"/>
            </w:tcBorders>
            <w:shd w:val="clear" w:color="auto" w:fill="auto"/>
            <w:vAlign w:val="center"/>
            <w:hideMark/>
          </w:tcPr>
          <w:p w14:paraId="79CC5E79" w14:textId="77777777" w:rsidR="00C969F9" w:rsidRPr="00584D67" w:rsidRDefault="00C969F9" w:rsidP="00584D67">
            <w:pPr>
              <w:jc w:val="both"/>
              <w:rPr>
                <w:rFonts w:cstheme="minorHAnsi"/>
                <w:sz w:val="22"/>
                <w:szCs w:val="22"/>
              </w:rPr>
            </w:pPr>
            <w:r w:rsidRPr="00584D67">
              <w:rPr>
                <w:rFonts w:cstheme="minorHAnsi"/>
                <w:sz w:val="22"/>
                <w:szCs w:val="22"/>
              </w:rPr>
              <w:t>D+26</w:t>
            </w:r>
          </w:p>
        </w:tc>
      </w:tr>
      <w:tr w:rsidR="00C969F9" w:rsidRPr="00584D67" w14:paraId="3A68BB29"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9138106" w14:textId="77777777" w:rsidR="00C969F9" w:rsidRPr="00584D67" w:rsidRDefault="00C969F9" w:rsidP="00584D67">
            <w:pPr>
              <w:jc w:val="both"/>
              <w:rPr>
                <w:rFonts w:cstheme="minorHAnsi"/>
                <w:sz w:val="22"/>
                <w:szCs w:val="22"/>
              </w:rPr>
            </w:pPr>
            <w:r w:rsidRPr="00584D67">
              <w:rPr>
                <w:rFonts w:cstheme="minorHAnsi"/>
                <w:sz w:val="22"/>
                <w:szCs w:val="22"/>
              </w:rPr>
              <w:t>Akceptační testy</w:t>
            </w:r>
          </w:p>
        </w:tc>
        <w:tc>
          <w:tcPr>
            <w:tcW w:w="2268" w:type="dxa"/>
            <w:tcBorders>
              <w:top w:val="nil"/>
              <w:left w:val="nil"/>
              <w:bottom w:val="single" w:sz="8" w:space="0" w:color="auto"/>
              <w:right w:val="single" w:sz="8" w:space="0" w:color="auto"/>
            </w:tcBorders>
            <w:shd w:val="clear" w:color="auto" w:fill="auto"/>
            <w:vAlign w:val="center"/>
            <w:hideMark/>
          </w:tcPr>
          <w:p w14:paraId="3C499E25" w14:textId="77777777" w:rsidR="00C969F9" w:rsidRPr="00584D67" w:rsidRDefault="00C969F9" w:rsidP="00584D67">
            <w:pPr>
              <w:jc w:val="both"/>
              <w:rPr>
                <w:rFonts w:cstheme="minorHAnsi"/>
                <w:sz w:val="22"/>
                <w:szCs w:val="22"/>
              </w:rPr>
            </w:pPr>
            <w:r w:rsidRPr="00584D67">
              <w:rPr>
                <w:rFonts w:cstheme="minorHAnsi"/>
                <w:sz w:val="22"/>
                <w:szCs w:val="22"/>
              </w:rPr>
              <w:t>D+26</w:t>
            </w:r>
          </w:p>
        </w:tc>
        <w:tc>
          <w:tcPr>
            <w:tcW w:w="2268" w:type="dxa"/>
            <w:tcBorders>
              <w:top w:val="nil"/>
              <w:left w:val="nil"/>
              <w:bottom w:val="single" w:sz="8" w:space="0" w:color="auto"/>
              <w:right w:val="single" w:sz="8" w:space="0" w:color="auto"/>
            </w:tcBorders>
            <w:shd w:val="clear" w:color="auto" w:fill="auto"/>
            <w:vAlign w:val="center"/>
            <w:hideMark/>
          </w:tcPr>
          <w:p w14:paraId="6F44B88C" w14:textId="77777777" w:rsidR="00C969F9" w:rsidRPr="00584D67" w:rsidRDefault="00C969F9" w:rsidP="00584D67">
            <w:pPr>
              <w:jc w:val="both"/>
              <w:rPr>
                <w:rFonts w:cstheme="minorHAnsi"/>
                <w:sz w:val="22"/>
                <w:szCs w:val="22"/>
              </w:rPr>
            </w:pPr>
            <w:r w:rsidRPr="00584D67">
              <w:rPr>
                <w:rFonts w:cstheme="minorHAnsi"/>
                <w:sz w:val="22"/>
                <w:szCs w:val="22"/>
              </w:rPr>
              <w:t>D+28</w:t>
            </w:r>
          </w:p>
        </w:tc>
      </w:tr>
      <w:tr w:rsidR="00C969F9" w:rsidRPr="00584D67" w14:paraId="2467B021" w14:textId="77777777" w:rsidTr="00D91992">
        <w:trPr>
          <w:trHeight w:val="525"/>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EE0E7BD" w14:textId="77777777" w:rsidR="00C969F9" w:rsidRPr="00584D67" w:rsidRDefault="00C969F9" w:rsidP="00584D67">
            <w:pPr>
              <w:jc w:val="both"/>
              <w:rPr>
                <w:rFonts w:cstheme="minorHAnsi"/>
                <w:sz w:val="22"/>
                <w:szCs w:val="22"/>
              </w:rPr>
            </w:pPr>
            <w:r w:rsidRPr="00584D67">
              <w:rPr>
                <w:rFonts w:cstheme="minorHAnsi"/>
                <w:sz w:val="22"/>
                <w:szCs w:val="22"/>
              </w:rPr>
              <w:t>Zahájení ostrého provozu</w:t>
            </w:r>
          </w:p>
        </w:tc>
        <w:tc>
          <w:tcPr>
            <w:tcW w:w="2268" w:type="dxa"/>
            <w:tcBorders>
              <w:top w:val="nil"/>
              <w:left w:val="nil"/>
              <w:bottom w:val="single" w:sz="8" w:space="0" w:color="auto"/>
              <w:right w:val="single" w:sz="8" w:space="0" w:color="auto"/>
            </w:tcBorders>
            <w:shd w:val="clear" w:color="auto" w:fill="auto"/>
            <w:vAlign w:val="center"/>
            <w:hideMark/>
          </w:tcPr>
          <w:p w14:paraId="75272150" w14:textId="77777777" w:rsidR="00C969F9" w:rsidRPr="00584D67" w:rsidRDefault="00C969F9" w:rsidP="00584D67">
            <w:pPr>
              <w:jc w:val="both"/>
              <w:rPr>
                <w:rFonts w:cstheme="minorHAnsi"/>
                <w:sz w:val="22"/>
                <w:szCs w:val="22"/>
              </w:rPr>
            </w:pPr>
            <w:r w:rsidRPr="00584D67">
              <w:rPr>
                <w:rFonts w:cstheme="minorHAnsi"/>
                <w:sz w:val="22"/>
                <w:szCs w:val="22"/>
              </w:rPr>
              <w:t>D+28</w:t>
            </w:r>
          </w:p>
        </w:tc>
        <w:tc>
          <w:tcPr>
            <w:tcW w:w="2268" w:type="dxa"/>
            <w:tcBorders>
              <w:top w:val="nil"/>
              <w:left w:val="nil"/>
              <w:bottom w:val="single" w:sz="8" w:space="0" w:color="auto"/>
              <w:right w:val="single" w:sz="8" w:space="0" w:color="auto"/>
            </w:tcBorders>
            <w:shd w:val="clear" w:color="auto" w:fill="auto"/>
            <w:vAlign w:val="center"/>
            <w:hideMark/>
          </w:tcPr>
          <w:p w14:paraId="7935EA3A" w14:textId="77777777" w:rsidR="00C969F9" w:rsidRPr="00584D67" w:rsidRDefault="00C969F9" w:rsidP="00584D67">
            <w:pPr>
              <w:jc w:val="both"/>
              <w:rPr>
                <w:rFonts w:cstheme="minorHAnsi"/>
                <w:sz w:val="22"/>
                <w:szCs w:val="22"/>
              </w:rPr>
            </w:pPr>
            <w:r w:rsidRPr="00584D67">
              <w:rPr>
                <w:rFonts w:cstheme="minorHAnsi"/>
                <w:sz w:val="22"/>
                <w:szCs w:val="22"/>
              </w:rPr>
              <w:t>-</w:t>
            </w:r>
          </w:p>
        </w:tc>
      </w:tr>
      <w:tr w:rsidR="00C969F9" w:rsidRPr="00584D67" w14:paraId="1AC7CF8E" w14:textId="77777777" w:rsidTr="00D91992">
        <w:trPr>
          <w:trHeight w:val="255"/>
        </w:trPr>
        <w:tc>
          <w:tcPr>
            <w:tcW w:w="4678" w:type="dxa"/>
            <w:tcBorders>
              <w:top w:val="nil"/>
              <w:left w:val="nil"/>
              <w:bottom w:val="nil"/>
              <w:right w:val="nil"/>
            </w:tcBorders>
            <w:shd w:val="clear" w:color="auto" w:fill="auto"/>
            <w:noWrap/>
            <w:vAlign w:val="bottom"/>
            <w:hideMark/>
          </w:tcPr>
          <w:p w14:paraId="38DC9B9C" w14:textId="77777777" w:rsidR="00C969F9" w:rsidRPr="00584D67" w:rsidRDefault="00C969F9" w:rsidP="00584D67">
            <w:pPr>
              <w:jc w:val="both"/>
              <w:rPr>
                <w:rFonts w:cstheme="minorHAnsi"/>
                <w:sz w:val="22"/>
                <w:szCs w:val="22"/>
              </w:rPr>
            </w:pPr>
            <w:r w:rsidRPr="00584D67">
              <w:rPr>
                <w:rFonts w:cstheme="minorHAnsi"/>
                <w:sz w:val="22"/>
                <w:szCs w:val="22"/>
              </w:rPr>
              <w:t>jednotka = 1týden</w:t>
            </w:r>
          </w:p>
        </w:tc>
        <w:tc>
          <w:tcPr>
            <w:tcW w:w="2268" w:type="dxa"/>
            <w:tcBorders>
              <w:top w:val="nil"/>
              <w:left w:val="nil"/>
              <w:bottom w:val="nil"/>
              <w:right w:val="nil"/>
            </w:tcBorders>
            <w:shd w:val="clear" w:color="auto" w:fill="auto"/>
            <w:noWrap/>
            <w:vAlign w:val="bottom"/>
            <w:hideMark/>
          </w:tcPr>
          <w:p w14:paraId="024A7D4D" w14:textId="77777777" w:rsidR="00C969F9" w:rsidRPr="00584D67" w:rsidRDefault="00C969F9" w:rsidP="00584D67">
            <w:pPr>
              <w:jc w:val="both"/>
              <w:rPr>
                <w:rFonts w:cstheme="minorHAnsi"/>
                <w:sz w:val="22"/>
                <w:szCs w:val="22"/>
              </w:rPr>
            </w:pPr>
          </w:p>
        </w:tc>
        <w:tc>
          <w:tcPr>
            <w:tcW w:w="2268" w:type="dxa"/>
            <w:tcBorders>
              <w:top w:val="nil"/>
              <w:left w:val="nil"/>
              <w:bottom w:val="nil"/>
              <w:right w:val="nil"/>
            </w:tcBorders>
            <w:shd w:val="clear" w:color="auto" w:fill="auto"/>
            <w:noWrap/>
            <w:vAlign w:val="bottom"/>
            <w:hideMark/>
          </w:tcPr>
          <w:p w14:paraId="7EB5AD57" w14:textId="77777777" w:rsidR="00C969F9" w:rsidRPr="00584D67" w:rsidRDefault="00C969F9" w:rsidP="00584D67">
            <w:pPr>
              <w:jc w:val="both"/>
              <w:rPr>
                <w:rFonts w:cstheme="minorHAnsi"/>
                <w:sz w:val="22"/>
                <w:szCs w:val="22"/>
              </w:rPr>
            </w:pPr>
          </w:p>
        </w:tc>
      </w:tr>
    </w:tbl>
    <w:p w14:paraId="7E72492F" w14:textId="77777777" w:rsidR="00C969F9" w:rsidRPr="00584D67" w:rsidRDefault="00C969F9" w:rsidP="00584D67">
      <w:pPr>
        <w:tabs>
          <w:tab w:val="num" w:pos="567"/>
        </w:tabs>
        <w:jc w:val="both"/>
        <w:rPr>
          <w:rFonts w:cstheme="minorHAnsi"/>
          <w:sz w:val="22"/>
          <w:szCs w:val="22"/>
        </w:rPr>
      </w:pPr>
      <w:r w:rsidRPr="00584D67">
        <w:rPr>
          <w:rFonts w:cstheme="minorHAnsi"/>
          <w:sz w:val="22"/>
          <w:szCs w:val="22"/>
        </w:rPr>
        <w:t xml:space="preserve">Dodavatel může dle svého uvážení výše uvedené maximální lhůty zkrátit </w:t>
      </w:r>
    </w:p>
    <w:p w14:paraId="016E7EAC" w14:textId="77777777" w:rsidR="00C969F9" w:rsidRPr="00584D67" w:rsidRDefault="00C969F9" w:rsidP="00584D67">
      <w:pPr>
        <w:jc w:val="both"/>
        <w:rPr>
          <w:rFonts w:cstheme="minorHAnsi"/>
          <w:sz w:val="22"/>
          <w:szCs w:val="22"/>
        </w:rPr>
      </w:pPr>
      <w:r w:rsidRPr="00584D67">
        <w:rPr>
          <w:rFonts w:cstheme="minorHAnsi"/>
          <w:sz w:val="22"/>
          <w:szCs w:val="22"/>
        </w:rPr>
        <w:t>Maximální lhůty trvání nesmí dodavatel při tvorbě detailního harmonogramu prodloužit.</w:t>
      </w:r>
    </w:p>
    <w:p w14:paraId="06FE43DC" w14:textId="77777777" w:rsidR="00C969F9" w:rsidRPr="00584D67" w:rsidRDefault="00C969F9" w:rsidP="00584D67">
      <w:pPr>
        <w:pStyle w:val="Nadpis2"/>
        <w:jc w:val="both"/>
        <w:rPr>
          <w:rFonts w:asciiTheme="minorHAnsi" w:hAnsiTheme="minorHAnsi" w:cstheme="minorHAnsi"/>
          <w:sz w:val="22"/>
          <w:szCs w:val="22"/>
          <w:lang w:val="cs-CZ"/>
        </w:rPr>
      </w:pPr>
    </w:p>
    <w:p w14:paraId="637E0B50"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3.2 Požadavky na školení</w:t>
      </w:r>
    </w:p>
    <w:p w14:paraId="7584F0D6"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zajistí školení pracovníků Zadavatele – administrátorů a uživatelů – na zařízení a systémy, dodávané v rámci této veřejné zakázky, a to minimálně v rozsahu předávané provozní dokumentace. </w:t>
      </w:r>
    </w:p>
    <w:p w14:paraId="08183223" w14:textId="77777777" w:rsidR="00C969F9" w:rsidRPr="00584D67" w:rsidRDefault="00C969F9" w:rsidP="00584D67">
      <w:pPr>
        <w:jc w:val="both"/>
        <w:rPr>
          <w:rFonts w:cstheme="minorHAnsi"/>
          <w:sz w:val="22"/>
          <w:szCs w:val="22"/>
        </w:rPr>
      </w:pPr>
      <w:r w:rsidRPr="00584D67">
        <w:rPr>
          <w:rFonts w:cstheme="minorHAnsi"/>
          <w:sz w:val="22"/>
          <w:szCs w:val="22"/>
        </w:rPr>
        <w:t>Školení zajistí seznámení pracovníků Zadavatele se všemi podstatnými částmi díla v rozsahu potřebném pro provoz, údržbu a identifikaci nestandardních stavů systému a jejich příčin a pracovníkům bude vystaveno osvědčení o školení s uvedením rozsahu školení. Budou provedena tato školení:</w:t>
      </w:r>
    </w:p>
    <w:p w14:paraId="23482DE0" w14:textId="77777777" w:rsidR="00C969F9" w:rsidRPr="00584D67" w:rsidRDefault="00C969F9" w:rsidP="00584D67">
      <w:pPr>
        <w:jc w:val="both"/>
        <w:rPr>
          <w:rFonts w:cstheme="minorHAnsi"/>
          <w:sz w:val="22"/>
          <w:szCs w:val="22"/>
        </w:rPr>
      </w:pPr>
      <w:r w:rsidRPr="00584D67">
        <w:rPr>
          <w:rFonts w:cstheme="minorHAnsi"/>
          <w:sz w:val="22"/>
          <w:szCs w:val="22"/>
        </w:rPr>
        <w:t xml:space="preserve">Školení administrátorů – minimální rozsah školení je 8 hodin, předpokládá se účast max. 2 účastníků, školení bude probíhat v sídle Zadavatele. </w:t>
      </w:r>
    </w:p>
    <w:p w14:paraId="2314B6F4" w14:textId="77777777" w:rsidR="00C969F9" w:rsidRPr="00584D67" w:rsidRDefault="00C969F9" w:rsidP="00584D67">
      <w:pPr>
        <w:jc w:val="both"/>
        <w:rPr>
          <w:rFonts w:cstheme="minorHAnsi"/>
          <w:sz w:val="22"/>
          <w:szCs w:val="22"/>
        </w:rPr>
      </w:pPr>
      <w:r w:rsidRPr="00584D67">
        <w:rPr>
          <w:rFonts w:cstheme="minorHAnsi"/>
          <w:sz w:val="22"/>
          <w:szCs w:val="22"/>
        </w:rPr>
        <w:t>Školení uživatelů – minimální rozsah školení je 6 hodin, předpokládá se účast max. 5 účastníků, školení bude probíhat v sídle Zadavatele.</w:t>
      </w:r>
    </w:p>
    <w:p w14:paraId="6CBB7A8A" w14:textId="77777777" w:rsidR="00C969F9" w:rsidRPr="00584D67" w:rsidRDefault="00C969F9" w:rsidP="00584D67">
      <w:pPr>
        <w:jc w:val="both"/>
        <w:rPr>
          <w:rFonts w:cstheme="minorHAnsi"/>
          <w:sz w:val="22"/>
          <w:szCs w:val="22"/>
        </w:rPr>
      </w:pPr>
      <w:r w:rsidRPr="00584D67">
        <w:rPr>
          <w:rFonts w:cstheme="minorHAnsi"/>
          <w:sz w:val="22"/>
          <w:szCs w:val="22"/>
        </w:rPr>
        <w:t>Náklady na školení musí být zahrnuty v nabídkové ceně k položce, ke které se vztahují a nelze je vyčíslit zvlášť.</w:t>
      </w:r>
    </w:p>
    <w:p w14:paraId="6F590068" w14:textId="77777777" w:rsidR="00C969F9" w:rsidRPr="00584D67" w:rsidRDefault="00C969F9" w:rsidP="00584D67">
      <w:pPr>
        <w:pStyle w:val="Nadpis2"/>
        <w:jc w:val="both"/>
        <w:rPr>
          <w:rFonts w:asciiTheme="minorHAnsi" w:hAnsiTheme="minorHAnsi" w:cstheme="minorHAnsi"/>
          <w:sz w:val="22"/>
          <w:szCs w:val="22"/>
          <w:lang w:val="cs-CZ"/>
        </w:rPr>
      </w:pPr>
    </w:p>
    <w:p w14:paraId="447194C9"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4.3 Požadavky na provedení akceptačních testů</w:t>
      </w:r>
    </w:p>
    <w:p w14:paraId="5465B85D" w14:textId="77777777" w:rsidR="00C969F9" w:rsidRPr="00584D67" w:rsidRDefault="00C969F9" w:rsidP="00584D67">
      <w:pPr>
        <w:jc w:val="both"/>
        <w:rPr>
          <w:rFonts w:cstheme="minorHAnsi"/>
          <w:sz w:val="22"/>
          <w:szCs w:val="22"/>
        </w:rPr>
      </w:pPr>
      <w:r w:rsidRPr="00584D67">
        <w:rPr>
          <w:rFonts w:cstheme="minorHAnsi"/>
          <w:sz w:val="22"/>
          <w:szCs w:val="22"/>
        </w:rPr>
        <w:t>Dodavatel navrhne způsob a provedení akceptačních testů. Akceptační testy musí pro všechny komodity vždy zahrnovat minimálně:</w:t>
      </w:r>
    </w:p>
    <w:p w14:paraId="5D5E9D5A" w14:textId="77777777" w:rsidR="00C969F9" w:rsidRPr="00584D67" w:rsidRDefault="00C969F9" w:rsidP="00584D67">
      <w:pPr>
        <w:jc w:val="both"/>
        <w:rPr>
          <w:rFonts w:cstheme="minorHAnsi"/>
          <w:sz w:val="22"/>
          <w:szCs w:val="22"/>
        </w:rPr>
      </w:pPr>
      <w:r w:rsidRPr="00584D67">
        <w:rPr>
          <w:rFonts w:cstheme="minorHAnsi"/>
          <w:sz w:val="22"/>
          <w:szCs w:val="22"/>
        </w:rPr>
        <w:t>Prokázání kompletnosti dodávky a splnění povinných i hodnocených požadavků.</w:t>
      </w:r>
    </w:p>
    <w:p w14:paraId="11C7702C" w14:textId="77777777" w:rsidR="00C969F9" w:rsidRPr="00584D67" w:rsidRDefault="00C969F9" w:rsidP="00584D67">
      <w:pPr>
        <w:jc w:val="both"/>
        <w:rPr>
          <w:rFonts w:cstheme="minorHAnsi"/>
          <w:sz w:val="22"/>
          <w:szCs w:val="22"/>
        </w:rPr>
      </w:pPr>
      <w:r w:rsidRPr="00584D67">
        <w:rPr>
          <w:rFonts w:cstheme="minorHAnsi"/>
          <w:sz w:val="22"/>
          <w:szCs w:val="22"/>
        </w:rPr>
        <w:t xml:space="preserve">Prokázání vysoké dostupnosti u řešení, která jsou takto koncipována. </w:t>
      </w:r>
    </w:p>
    <w:p w14:paraId="2B26FFBC" w14:textId="77777777" w:rsidR="00C969F9" w:rsidRPr="00584D67" w:rsidRDefault="00C969F9" w:rsidP="00584D67">
      <w:pPr>
        <w:jc w:val="both"/>
        <w:rPr>
          <w:rFonts w:cstheme="minorHAnsi"/>
          <w:sz w:val="22"/>
          <w:szCs w:val="22"/>
        </w:rPr>
      </w:pPr>
      <w:r w:rsidRPr="00584D67">
        <w:rPr>
          <w:rFonts w:cstheme="minorHAnsi"/>
          <w:sz w:val="22"/>
          <w:szCs w:val="22"/>
        </w:rPr>
        <w:t>Prokázání aktivací software i hardware aktivačními klíči či jinými prostředky, je-li aktivace potřebná.</w:t>
      </w:r>
    </w:p>
    <w:p w14:paraId="122D882C" w14:textId="77777777" w:rsidR="00C969F9" w:rsidRPr="00584D67" w:rsidRDefault="00C969F9" w:rsidP="00584D67">
      <w:pPr>
        <w:jc w:val="both"/>
        <w:rPr>
          <w:rFonts w:cstheme="minorHAnsi"/>
          <w:sz w:val="22"/>
          <w:szCs w:val="22"/>
        </w:rPr>
      </w:pPr>
      <w:r w:rsidRPr="00584D67">
        <w:rPr>
          <w:rFonts w:cstheme="minorHAnsi"/>
          <w:sz w:val="22"/>
          <w:szCs w:val="22"/>
        </w:rPr>
        <w:t>Prokázání registrace / aktivace podpory hardware a software výrobce, je-li podpora součástí dodávky a její aktivace potřebná</w:t>
      </w:r>
    </w:p>
    <w:p w14:paraId="77CDAE49" w14:textId="77777777" w:rsidR="00C969F9" w:rsidRPr="00584D67" w:rsidRDefault="00C969F9" w:rsidP="00584D67">
      <w:pPr>
        <w:jc w:val="both"/>
        <w:rPr>
          <w:rFonts w:cstheme="minorHAnsi"/>
          <w:sz w:val="22"/>
          <w:szCs w:val="22"/>
        </w:rPr>
      </w:pPr>
      <w:r w:rsidRPr="00584D67">
        <w:rPr>
          <w:rFonts w:cstheme="minorHAnsi"/>
          <w:sz w:val="22"/>
          <w:szCs w:val="22"/>
        </w:rPr>
        <w:t>O provedení akceptace a jejím výsledku musí být vyhotoven písemný akceptační protokol. Šablony akceptačních protokolů budou předány zadavatelem při zahájení projektu, pro zapracování dodavatelem do prováděcí dokumentace.</w:t>
      </w:r>
    </w:p>
    <w:p w14:paraId="28A43077" w14:textId="77777777" w:rsidR="00C969F9" w:rsidRPr="00584D67" w:rsidRDefault="00C969F9" w:rsidP="00584D67">
      <w:pPr>
        <w:jc w:val="both"/>
        <w:rPr>
          <w:rFonts w:cstheme="minorHAnsi"/>
          <w:sz w:val="22"/>
          <w:szCs w:val="22"/>
        </w:rPr>
      </w:pPr>
      <w:r w:rsidRPr="00584D67">
        <w:rPr>
          <w:rFonts w:cstheme="minorHAnsi"/>
          <w:sz w:val="22"/>
          <w:szCs w:val="22"/>
        </w:rPr>
        <w:t>Dodavatel zajistí pro každou komoditu zkušební (testovací) provoz v délce minimálně 14 dnů včetně technické podpory minimálně 1 specialisty na dodané řešení s dojezdem maximálně do 2 hodin od nahlášení požadavku v pracovní den v době od 8h do 17h. Dojezd do 2 hodin od nahlášení požadavku (v rámci pracovní doby) je zásadní pro udržení provozu kritických informačních systémů v potřebném rozsahu při plnění zákonných povinností zadavatele. V případě předávání díla po částech je uchazeč povinen zajistit zkušební (testovací) provoz pro předávané části díla až do doby zahájení plného provozu díla jako celku, při dodržení minimální požadované lhůty pro zkušební provoz.</w:t>
      </w:r>
    </w:p>
    <w:p w14:paraId="3DE40824"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4.4 Požadavky na dokumentaci</w:t>
      </w:r>
    </w:p>
    <w:p w14:paraId="70192EC8"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zpracuje provozní dokumentaci, která bude detailně popisovat konfiguraci zhotoveného díla a jeho vazby na stávající systémy. </w:t>
      </w:r>
    </w:p>
    <w:p w14:paraId="1124A978" w14:textId="77777777" w:rsidR="00C969F9" w:rsidRPr="00584D67" w:rsidRDefault="00C969F9" w:rsidP="00584D67">
      <w:pPr>
        <w:jc w:val="both"/>
        <w:rPr>
          <w:rFonts w:cstheme="minorHAnsi"/>
          <w:sz w:val="22"/>
          <w:szCs w:val="22"/>
        </w:rPr>
      </w:pPr>
      <w:r w:rsidRPr="00584D67">
        <w:rPr>
          <w:rFonts w:cstheme="minorHAnsi"/>
          <w:sz w:val="22"/>
          <w:szCs w:val="22"/>
        </w:rPr>
        <w:lastRenderedPageBreak/>
        <w:t>Provozní dokumentace bude vycházet z prováděcí dokumentace, která bude před předáním do provozu aktualizovaná dle skutečného stavu.</w:t>
      </w:r>
    </w:p>
    <w:p w14:paraId="468608FB" w14:textId="77777777" w:rsidR="00C969F9" w:rsidRPr="00584D67" w:rsidRDefault="00C969F9" w:rsidP="00584D67">
      <w:pPr>
        <w:jc w:val="both"/>
        <w:rPr>
          <w:rFonts w:cstheme="minorHAnsi"/>
          <w:sz w:val="22"/>
          <w:szCs w:val="22"/>
        </w:rPr>
      </w:pPr>
      <w:r w:rsidRPr="00584D67">
        <w:rPr>
          <w:rFonts w:cstheme="minorHAnsi"/>
          <w:sz w:val="22"/>
          <w:szCs w:val="22"/>
        </w:rPr>
        <w:t>Součástí provozní dokumentace bude popis úkonů doporučené údržby a specifikace intervalů jejích provádění a další dokumentaci v rozsahu stanoveném v prováděcí dokumentaci.</w:t>
      </w:r>
    </w:p>
    <w:p w14:paraId="1F135B5A" w14:textId="77777777" w:rsidR="00C969F9" w:rsidRPr="00584D67" w:rsidRDefault="00C969F9" w:rsidP="00584D67">
      <w:pPr>
        <w:jc w:val="both"/>
        <w:rPr>
          <w:rFonts w:cstheme="minorHAnsi"/>
          <w:sz w:val="22"/>
          <w:szCs w:val="22"/>
        </w:rPr>
      </w:pPr>
      <w:r w:rsidRPr="00584D67">
        <w:rPr>
          <w:rFonts w:cstheme="minorHAnsi"/>
          <w:sz w:val="22"/>
          <w:szCs w:val="22"/>
        </w:rPr>
        <w:t>Dodavatel uvede do nabídky kompletní podmínky pro zajištění provozu dodaných prvků, včetně požadavků na aktualizace software (</w:t>
      </w:r>
      <w:proofErr w:type="spellStart"/>
      <w:r w:rsidRPr="00584D67">
        <w:rPr>
          <w:rFonts w:cstheme="minorHAnsi"/>
          <w:sz w:val="22"/>
          <w:szCs w:val="22"/>
        </w:rPr>
        <w:t>maintenance</w:t>
      </w:r>
      <w:proofErr w:type="spellEnd"/>
      <w:r w:rsidRPr="00584D67">
        <w:rPr>
          <w:rFonts w:cstheme="minorHAnsi"/>
          <w:sz w:val="22"/>
          <w:szCs w:val="22"/>
        </w:rPr>
        <w:t>).</w:t>
      </w:r>
    </w:p>
    <w:p w14:paraId="44A46130" w14:textId="77777777" w:rsidR="00C969F9" w:rsidRPr="00584D67" w:rsidRDefault="00C969F9" w:rsidP="00584D67">
      <w:pPr>
        <w:jc w:val="both"/>
        <w:rPr>
          <w:rFonts w:cstheme="minorHAnsi"/>
          <w:sz w:val="22"/>
          <w:szCs w:val="22"/>
        </w:rPr>
      </w:pPr>
      <w:r w:rsidRPr="00584D67">
        <w:rPr>
          <w:rFonts w:cstheme="minorHAnsi"/>
          <w:sz w:val="22"/>
          <w:szCs w:val="22"/>
        </w:rPr>
        <w:t>Zhotovitel dále dodá uživatelskou dokumentaci, která bude obsahovat minimálně základní popis práce s dodaným řešením, dále bude popisovat funkcionality řešení, a to pro potřebu řádné orientace a práce uživatele. Dokumentace musí být zhotovena v českém jazyce. Dokumentace bude dodána v elektronické podobě umožňující její zobrazení a čtení prostřednictvím běžných nástrojů typu kancelářského balíku nebo ve formátu PDF.</w:t>
      </w:r>
    </w:p>
    <w:p w14:paraId="713151F1" w14:textId="77777777" w:rsidR="00C969F9" w:rsidRPr="00584D67" w:rsidRDefault="00C969F9" w:rsidP="00584D67">
      <w:pPr>
        <w:jc w:val="both"/>
        <w:rPr>
          <w:rFonts w:cstheme="minorHAnsi"/>
          <w:sz w:val="22"/>
          <w:szCs w:val="22"/>
        </w:rPr>
      </w:pPr>
      <w:r w:rsidRPr="00584D67">
        <w:rPr>
          <w:rFonts w:cstheme="minorHAnsi"/>
          <w:sz w:val="22"/>
          <w:szCs w:val="22"/>
        </w:rPr>
        <w:t>Zhotovitel dále dodá administrátorskou dokumentaci pro objednatele, která bude obsahovat popis správy a údržby dodaného řešení. Dokumentace musí být zhotovena v českém jazyce.</w:t>
      </w:r>
    </w:p>
    <w:p w14:paraId="0C216CC9" w14:textId="77777777" w:rsidR="00C969F9" w:rsidRPr="00584D67" w:rsidRDefault="00C969F9" w:rsidP="00584D67">
      <w:pPr>
        <w:jc w:val="both"/>
        <w:rPr>
          <w:rFonts w:cstheme="minorHAnsi"/>
          <w:sz w:val="22"/>
          <w:szCs w:val="22"/>
        </w:rPr>
      </w:pPr>
      <w:r w:rsidRPr="00584D67">
        <w:rPr>
          <w:rFonts w:cstheme="minorHAnsi"/>
          <w:sz w:val="22"/>
          <w:szCs w:val="22"/>
        </w:rPr>
        <w:t>Dokumentace bude dodána v elektronické podobě umožňující její zobrazení a čtení prostřednictvím běžných nástrojů typu kancelářského balíku nebo ve formátu PDF.</w:t>
      </w:r>
    </w:p>
    <w:p w14:paraId="79571396" w14:textId="77777777" w:rsidR="00C969F9" w:rsidRPr="00584D67" w:rsidRDefault="00C969F9" w:rsidP="00584D67">
      <w:pPr>
        <w:pStyle w:val="Nadpis1"/>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5. Požadavky na záruky a MAINTENANCE</w:t>
      </w:r>
    </w:p>
    <w:p w14:paraId="1C976704" w14:textId="77777777" w:rsidR="00C969F9" w:rsidRPr="00584D67" w:rsidRDefault="00C969F9" w:rsidP="00584D67">
      <w:pPr>
        <w:jc w:val="both"/>
        <w:rPr>
          <w:rFonts w:cstheme="minorHAnsi"/>
          <w:sz w:val="22"/>
          <w:szCs w:val="22"/>
        </w:rPr>
      </w:pPr>
      <w:r w:rsidRPr="00584D67">
        <w:rPr>
          <w:rFonts w:cstheme="minorHAnsi"/>
          <w:sz w:val="22"/>
          <w:szCs w:val="22"/>
        </w:rPr>
        <w:t>Zadavatel požaduje záruku na veškeré dodané technologie v délce trvání minimálně 36 měsíců od okamžiku předání díla, není-li u konkrétního zařízení či komponenty požadováno jinak v specifikaci ZD</w:t>
      </w:r>
    </w:p>
    <w:p w14:paraId="7757D24D" w14:textId="77777777" w:rsidR="00C969F9" w:rsidRPr="00584D67" w:rsidRDefault="00C969F9" w:rsidP="00584D67">
      <w:pPr>
        <w:jc w:val="both"/>
        <w:rPr>
          <w:rFonts w:cstheme="minorHAnsi"/>
          <w:sz w:val="22"/>
          <w:szCs w:val="22"/>
        </w:rPr>
      </w:pPr>
      <w:r w:rsidRPr="00584D67">
        <w:rPr>
          <w:rFonts w:cstheme="minorHAnsi"/>
          <w:sz w:val="22"/>
          <w:szCs w:val="22"/>
        </w:rPr>
        <w:t>Dodavatel ve své nabídce uvede ceny záruky takto:</w:t>
      </w:r>
    </w:p>
    <w:p w14:paraId="7F2BC99B" w14:textId="77777777" w:rsidR="00C969F9" w:rsidRPr="00584D67" w:rsidRDefault="00C969F9" w:rsidP="00584D67">
      <w:pPr>
        <w:jc w:val="both"/>
        <w:rPr>
          <w:rFonts w:cstheme="minorHAnsi"/>
          <w:sz w:val="22"/>
          <w:szCs w:val="22"/>
        </w:rPr>
      </w:pPr>
      <w:r w:rsidRPr="00584D67">
        <w:rPr>
          <w:rFonts w:cstheme="minorHAnsi"/>
          <w:sz w:val="22"/>
          <w:szCs w:val="22"/>
        </w:rPr>
        <w:t xml:space="preserve">Standardní záruka a standardní podpora běžně poskytovaná výrobcem infrastrukturní technologie na území České republiky = 3ROKY bude součástí pořizovací ceny zařízení.        </w:t>
      </w:r>
    </w:p>
    <w:p w14:paraId="4DE24667" w14:textId="77777777" w:rsidR="00C969F9" w:rsidRPr="00584D67" w:rsidRDefault="00C969F9" w:rsidP="00584D67">
      <w:pPr>
        <w:jc w:val="both"/>
        <w:rPr>
          <w:rFonts w:cstheme="minorHAnsi"/>
          <w:sz w:val="22"/>
          <w:szCs w:val="22"/>
        </w:rPr>
      </w:pPr>
      <w:r w:rsidRPr="00584D67">
        <w:rPr>
          <w:rFonts w:cstheme="minorHAnsi"/>
          <w:sz w:val="22"/>
          <w:szCs w:val="22"/>
        </w:rPr>
        <w:t xml:space="preserve">Cenu záruk pro 5 let projektu a nadstandardních podpor (včetně aktualizací software/firmware apod.) požadovaných Zadavatelem (tj. rozdíl mezi Standardními zárukami 3ROKY a podporami a požadavky Zadavatele) dodavatel uvede v položce "Nadstandardní záruky a podpory výrobců" </w:t>
      </w:r>
    </w:p>
    <w:p w14:paraId="7CB3CA6F" w14:textId="77777777" w:rsidR="00C969F9" w:rsidRPr="00584D67" w:rsidRDefault="00C969F9" w:rsidP="00584D67">
      <w:pPr>
        <w:jc w:val="both"/>
        <w:rPr>
          <w:rFonts w:cstheme="minorHAnsi"/>
          <w:sz w:val="22"/>
          <w:szCs w:val="22"/>
        </w:rPr>
      </w:pPr>
      <w:r w:rsidRPr="00584D67">
        <w:rPr>
          <w:rFonts w:cstheme="minorHAnsi"/>
          <w:sz w:val="22"/>
          <w:szCs w:val="22"/>
        </w:rPr>
        <w:t xml:space="preserve">Veškeré opravy po dobu záruky budou provedeny bez dalších nákladů pro zadavatele. Veškeré komponenty, náhradní díly a práce, poskytnuté v rámci záruky budou poskytnuty bezplatně. </w:t>
      </w:r>
    </w:p>
    <w:p w14:paraId="186A0F8B" w14:textId="77777777" w:rsidR="00C969F9" w:rsidRPr="00584D67" w:rsidRDefault="00C969F9" w:rsidP="00584D67">
      <w:pPr>
        <w:jc w:val="both"/>
        <w:rPr>
          <w:rFonts w:cstheme="minorHAnsi"/>
          <w:sz w:val="22"/>
          <w:szCs w:val="22"/>
        </w:rPr>
      </w:pPr>
      <w:r w:rsidRPr="00584D67">
        <w:rPr>
          <w:rFonts w:cstheme="minorHAnsi"/>
          <w:sz w:val="22"/>
          <w:szCs w:val="22"/>
        </w:rPr>
        <w:t xml:space="preserve">Hlášení záručních závad, řízení a evidence průběhu jejich řešení bude probíhat stejným způsobem a s využitím stejného </w:t>
      </w:r>
      <w:proofErr w:type="spellStart"/>
      <w:r w:rsidRPr="00584D67">
        <w:rPr>
          <w:rFonts w:cstheme="minorHAnsi"/>
          <w:sz w:val="22"/>
          <w:szCs w:val="22"/>
        </w:rPr>
        <w:t>helpdeskového</w:t>
      </w:r>
      <w:proofErr w:type="spellEnd"/>
      <w:r w:rsidRPr="00584D67">
        <w:rPr>
          <w:rFonts w:cstheme="minorHAnsi"/>
          <w:sz w:val="22"/>
          <w:szCs w:val="22"/>
        </w:rPr>
        <w:t xml:space="preserve"> systému jako u podpory provozu.</w:t>
      </w:r>
    </w:p>
    <w:p w14:paraId="37E30DDB" w14:textId="77777777" w:rsidR="00C969F9" w:rsidRPr="00584D67" w:rsidRDefault="00C969F9" w:rsidP="00584D67">
      <w:pPr>
        <w:jc w:val="both"/>
        <w:rPr>
          <w:rFonts w:cstheme="minorHAnsi"/>
          <w:sz w:val="22"/>
          <w:szCs w:val="22"/>
        </w:rPr>
      </w:pPr>
    </w:p>
    <w:p w14:paraId="1C97538B"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nacení i potřebnou MAINTENANCE - (software </w:t>
      </w:r>
      <w:proofErr w:type="spellStart"/>
      <w:r w:rsidRPr="00584D67">
        <w:rPr>
          <w:rFonts w:cstheme="minorHAnsi"/>
          <w:sz w:val="22"/>
          <w:szCs w:val="22"/>
        </w:rPr>
        <w:t>maintenance</w:t>
      </w:r>
      <w:proofErr w:type="spellEnd"/>
      <w:r w:rsidRPr="00584D67">
        <w:rPr>
          <w:rFonts w:cstheme="minorHAnsi"/>
          <w:sz w:val="22"/>
          <w:szCs w:val="22"/>
        </w:rPr>
        <w:t xml:space="preserve">) je proces pravidelného udržování, vylepšování a opravování softwarových aplikací po jejich prvotním vývoji a nasazení. Zadavatel v rámci stanovení nabídkové ceny nacení veškerou potřebnou </w:t>
      </w:r>
      <w:proofErr w:type="spellStart"/>
      <w:r w:rsidRPr="00584D67">
        <w:rPr>
          <w:rFonts w:cstheme="minorHAnsi"/>
          <w:sz w:val="22"/>
          <w:szCs w:val="22"/>
        </w:rPr>
        <w:t>maintenance</w:t>
      </w:r>
      <w:proofErr w:type="spellEnd"/>
      <w:r w:rsidRPr="00584D67">
        <w:rPr>
          <w:rFonts w:cstheme="minorHAnsi"/>
          <w:sz w:val="22"/>
          <w:szCs w:val="22"/>
        </w:rPr>
        <w:t xml:space="preserve"> k řádnému provozovaní dodaného řešení. Potřebnou </w:t>
      </w:r>
      <w:proofErr w:type="spellStart"/>
      <w:r w:rsidRPr="00584D67">
        <w:rPr>
          <w:rFonts w:cstheme="minorHAnsi"/>
          <w:sz w:val="22"/>
          <w:szCs w:val="22"/>
        </w:rPr>
        <w:t>maintenance</w:t>
      </w:r>
      <w:proofErr w:type="spellEnd"/>
      <w:r w:rsidRPr="00584D67">
        <w:rPr>
          <w:rFonts w:cstheme="minorHAnsi"/>
          <w:sz w:val="22"/>
          <w:szCs w:val="22"/>
        </w:rPr>
        <w:t xml:space="preserve"> dodavatel nacení po dobu udržitelnosti projektu 5let. </w:t>
      </w:r>
      <w:proofErr w:type="spellStart"/>
      <w:r w:rsidRPr="00584D67">
        <w:rPr>
          <w:rFonts w:cstheme="minorHAnsi"/>
          <w:sz w:val="22"/>
          <w:szCs w:val="22"/>
        </w:rPr>
        <w:t>Maintenance</w:t>
      </w:r>
      <w:proofErr w:type="spellEnd"/>
      <w:r w:rsidRPr="00584D67">
        <w:rPr>
          <w:rFonts w:cstheme="minorHAnsi"/>
          <w:sz w:val="22"/>
          <w:szCs w:val="22"/>
        </w:rPr>
        <w:t xml:space="preserve"> bude dle povahy dodaného řešení pokrývat minimálně níže uvedené scénáře:</w:t>
      </w:r>
    </w:p>
    <w:p w14:paraId="746CABD2"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lastRenderedPageBreak/>
        <w:t>Korekční údržba: Oprava chyb a problémů, které se objeví po nasazení softwaru. To může zahrnovat opravy bezpečnostních zranitelností, chyb v kódu nebo jiné problémy, které ovlivňují funkčnost softwaru.</w:t>
      </w:r>
    </w:p>
    <w:p w14:paraId="08089D90"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Adaptivní údržba: Úpravy a změny softwaru, aby zůstal kompatibilní s měnícím se prostředím. To může zahrnovat aktualizace pro nové operační systémy, hardware nebo jiné softwarové závislosti.</w:t>
      </w:r>
    </w:p>
    <w:p w14:paraId="4D9163F8"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Perfekcionistická údržba: Vylepšení softwaru za účelem zvýšení jeho výkonu nebo použitelnosti. To může zahrnovat optimalizaci kódu, zlepšení uživatelského rozhraní nebo zavádění nových funkcí.</w:t>
      </w:r>
    </w:p>
    <w:p w14:paraId="5DB505F2"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Údržba softwaru je klíčová pro zajištění, že software zůstane funkční, bezpečný a relevantní i po dlouhou dobu po jeho původním nasazení.</w:t>
      </w:r>
    </w:p>
    <w:p w14:paraId="3BEFD374" w14:textId="525DADC1" w:rsidR="00C969F9" w:rsidRPr="009106F6" w:rsidRDefault="00C969F9" w:rsidP="009106F6">
      <w:pPr>
        <w:pStyle w:val="Nadpis1"/>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 Požadavky na podporu provozu</w:t>
      </w:r>
    </w:p>
    <w:p w14:paraId="7A8FE812"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6.1 Obecná pravidla provozu</w:t>
      </w:r>
    </w:p>
    <w:p w14:paraId="7DC7000F" w14:textId="77777777" w:rsidR="00C969F9" w:rsidRPr="00584D67" w:rsidRDefault="00C969F9" w:rsidP="00584D67">
      <w:pPr>
        <w:jc w:val="both"/>
        <w:rPr>
          <w:rFonts w:cstheme="minorHAnsi"/>
          <w:sz w:val="22"/>
          <w:szCs w:val="22"/>
        </w:rPr>
      </w:pPr>
      <w:r w:rsidRPr="00584D67">
        <w:rPr>
          <w:rFonts w:cstheme="minorHAnsi"/>
          <w:sz w:val="22"/>
          <w:szCs w:val="22"/>
        </w:rPr>
        <w:t xml:space="preserve">Pro hlášení servisních požadavků zajistí dodavatel Zadavateli přístup ke svému </w:t>
      </w:r>
      <w:proofErr w:type="spellStart"/>
      <w:r w:rsidRPr="00584D67">
        <w:rPr>
          <w:rFonts w:cstheme="minorHAnsi"/>
          <w:sz w:val="22"/>
          <w:szCs w:val="22"/>
        </w:rPr>
        <w:t>helpdeskovému</w:t>
      </w:r>
      <w:proofErr w:type="spellEnd"/>
      <w:r w:rsidRPr="00584D67">
        <w:rPr>
          <w:rFonts w:cstheme="minorHAnsi"/>
          <w:sz w:val="22"/>
          <w:szCs w:val="22"/>
        </w:rPr>
        <w:t xml:space="preserve"> systému s on-line přístupem pro kompletní správu požadavků včetně uchování historie požadavků a jejich řešení. </w:t>
      </w:r>
    </w:p>
    <w:p w14:paraId="565A33A9" w14:textId="77777777" w:rsidR="00C969F9" w:rsidRPr="00584D67" w:rsidRDefault="00C969F9" w:rsidP="00584D67">
      <w:pPr>
        <w:jc w:val="both"/>
        <w:rPr>
          <w:rFonts w:cstheme="minorHAnsi"/>
          <w:sz w:val="22"/>
          <w:szCs w:val="22"/>
        </w:rPr>
      </w:pPr>
      <w:r w:rsidRPr="00584D67">
        <w:rPr>
          <w:rFonts w:cstheme="minorHAnsi"/>
          <w:sz w:val="22"/>
          <w:szCs w:val="22"/>
        </w:rPr>
        <w:t xml:space="preserve">Provozní doba </w:t>
      </w:r>
      <w:proofErr w:type="spellStart"/>
      <w:r w:rsidRPr="00584D67">
        <w:rPr>
          <w:rFonts w:cstheme="minorHAnsi"/>
          <w:sz w:val="22"/>
          <w:szCs w:val="22"/>
        </w:rPr>
        <w:t>helpdeskového</w:t>
      </w:r>
      <w:proofErr w:type="spellEnd"/>
      <w:r w:rsidRPr="00584D67">
        <w:rPr>
          <w:rFonts w:cstheme="minorHAnsi"/>
          <w:sz w:val="22"/>
          <w:szCs w:val="22"/>
        </w:rPr>
        <w:t xml:space="preserve"> systému pro zadávaní požadavků musí být 24x7.</w:t>
      </w:r>
    </w:p>
    <w:p w14:paraId="5D7CD01B" w14:textId="77777777" w:rsidR="00C969F9" w:rsidRPr="00584D67" w:rsidRDefault="00C969F9" w:rsidP="00584D67">
      <w:pPr>
        <w:jc w:val="both"/>
        <w:rPr>
          <w:rFonts w:cstheme="minorHAnsi"/>
          <w:sz w:val="22"/>
          <w:szCs w:val="22"/>
        </w:rPr>
      </w:pPr>
      <w:r w:rsidRPr="00584D67">
        <w:rPr>
          <w:rFonts w:cstheme="minorHAnsi"/>
          <w:sz w:val="22"/>
          <w:szCs w:val="22"/>
        </w:rPr>
        <w:t>Neplánované zásahy do systému, které mohou ovlivnit uživatelské prostředí, jsou uživatelům oznámeny minimálně 1 hodinu před zahájením poskytování služby nebo činnosti.</w:t>
      </w:r>
    </w:p>
    <w:p w14:paraId="30E43B50" w14:textId="58175149" w:rsidR="00C969F9" w:rsidRPr="00584D67" w:rsidRDefault="00C969F9" w:rsidP="00584D67">
      <w:pPr>
        <w:jc w:val="both"/>
        <w:rPr>
          <w:rFonts w:cstheme="minorHAnsi"/>
          <w:sz w:val="22"/>
          <w:szCs w:val="22"/>
        </w:rPr>
      </w:pPr>
      <w:r w:rsidRPr="00584D67">
        <w:rPr>
          <w:rFonts w:cstheme="minorHAnsi"/>
          <w:sz w:val="22"/>
          <w:szCs w:val="22"/>
        </w:rPr>
        <w:t>Plánované zásahy do systému, které mohou ovlivnit uživatelské prostředí, jsou uživatelům oznámeny minimálně 24 hodin před zahájením poskytování služby nebo činnosti.</w:t>
      </w:r>
    </w:p>
    <w:p w14:paraId="3EC42C34"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6.2 Požadavky na podporu provozu</w:t>
      </w:r>
    </w:p>
    <w:p w14:paraId="06E08CF4" w14:textId="77777777" w:rsidR="00C969F9" w:rsidRPr="00584D67" w:rsidRDefault="00C969F9" w:rsidP="00584D67">
      <w:pPr>
        <w:jc w:val="both"/>
        <w:rPr>
          <w:rFonts w:cstheme="minorHAnsi"/>
          <w:sz w:val="22"/>
          <w:szCs w:val="22"/>
        </w:rPr>
      </w:pPr>
      <w:r w:rsidRPr="00584D67">
        <w:rPr>
          <w:rFonts w:cstheme="minorHAnsi"/>
          <w:sz w:val="22"/>
          <w:szCs w:val="22"/>
        </w:rPr>
        <w:t>Rozsah základní servisní podpory (ZSP):</w:t>
      </w:r>
    </w:p>
    <w:p w14:paraId="6F8C19BF" w14:textId="77777777" w:rsidR="00C969F9" w:rsidRPr="00584D67" w:rsidRDefault="00C969F9" w:rsidP="00584D67">
      <w:pPr>
        <w:jc w:val="both"/>
        <w:rPr>
          <w:rFonts w:cstheme="minorHAnsi"/>
          <w:sz w:val="22"/>
          <w:szCs w:val="22"/>
        </w:rPr>
      </w:pPr>
      <w:r w:rsidRPr="00584D67">
        <w:rPr>
          <w:rFonts w:cstheme="minorHAnsi"/>
          <w:sz w:val="22"/>
          <w:szCs w:val="22"/>
        </w:rPr>
        <w:t xml:space="preserve">Provádění aktualizací firmware a software dodaných produktů (nezahrnuje upgrade na nové hlavní verze software) v rozsahu 2 hod měsíčně. Četnost aktualizací řídí Dodavatel s ohledem na zajištění spolehlivého provozu systémů a jejich bezpečnost a kritičnost aktualizací.  </w:t>
      </w:r>
    </w:p>
    <w:p w14:paraId="6CC49B90" w14:textId="77777777" w:rsidR="00C969F9" w:rsidRPr="00584D67" w:rsidRDefault="00C969F9" w:rsidP="00584D67">
      <w:pPr>
        <w:jc w:val="both"/>
        <w:rPr>
          <w:rFonts w:cstheme="minorHAnsi"/>
          <w:sz w:val="22"/>
          <w:szCs w:val="22"/>
        </w:rPr>
      </w:pPr>
      <w:proofErr w:type="spellStart"/>
      <w:r w:rsidRPr="00584D67">
        <w:rPr>
          <w:rFonts w:cstheme="minorHAnsi"/>
          <w:sz w:val="22"/>
          <w:szCs w:val="22"/>
        </w:rPr>
        <w:t>Helpdeskový</w:t>
      </w:r>
      <w:proofErr w:type="spellEnd"/>
      <w:r w:rsidRPr="00584D67">
        <w:rPr>
          <w:rFonts w:cstheme="minorHAnsi"/>
          <w:sz w:val="22"/>
          <w:szCs w:val="22"/>
        </w:rPr>
        <w:t xml:space="preserve"> systém s on-line přístupem (web, e-mail) pro kompletní správu požadavků včetně uchování historie požadavků a jejich řešení.</w:t>
      </w:r>
    </w:p>
    <w:p w14:paraId="4D90C1CC" w14:textId="77777777" w:rsidR="00C969F9" w:rsidRPr="00584D67" w:rsidRDefault="00C969F9" w:rsidP="00584D67">
      <w:pPr>
        <w:jc w:val="both"/>
        <w:rPr>
          <w:rFonts w:cstheme="minorHAnsi"/>
          <w:sz w:val="22"/>
          <w:szCs w:val="22"/>
        </w:rPr>
      </w:pPr>
      <w:r w:rsidRPr="00584D67">
        <w:rPr>
          <w:rFonts w:cstheme="minorHAnsi"/>
          <w:sz w:val="22"/>
          <w:szCs w:val="22"/>
        </w:rPr>
        <w:t>Rozsah rozšířené servisní podpory (RSP):</w:t>
      </w:r>
    </w:p>
    <w:p w14:paraId="45678AE6" w14:textId="77777777" w:rsidR="00C969F9" w:rsidRPr="00584D67" w:rsidRDefault="00C969F9" w:rsidP="00584D67">
      <w:pPr>
        <w:jc w:val="both"/>
        <w:rPr>
          <w:rFonts w:cstheme="minorHAnsi"/>
          <w:sz w:val="22"/>
          <w:szCs w:val="22"/>
        </w:rPr>
      </w:pPr>
      <w:r w:rsidRPr="00584D67">
        <w:rPr>
          <w:rFonts w:cstheme="minorHAnsi"/>
          <w:sz w:val="22"/>
          <w:szCs w:val="22"/>
        </w:rPr>
        <w:t>Řešení Incidentů – pokud se během řešení Incidentu ukáže, že se jedná o vadu, která spadá pod záruku systému, nebude se čas potřebný pro řešení incidentu Zadavateli účtovat.</w:t>
      </w:r>
    </w:p>
    <w:p w14:paraId="30486097" w14:textId="77777777" w:rsidR="00C969F9" w:rsidRPr="00584D67" w:rsidRDefault="00C969F9" w:rsidP="00584D67">
      <w:pPr>
        <w:jc w:val="both"/>
        <w:rPr>
          <w:rFonts w:cstheme="minorHAnsi"/>
          <w:sz w:val="22"/>
          <w:szCs w:val="22"/>
        </w:rPr>
      </w:pPr>
      <w:r w:rsidRPr="00584D67">
        <w:rPr>
          <w:rFonts w:cstheme="minorHAnsi"/>
          <w:sz w:val="22"/>
          <w:szCs w:val="22"/>
        </w:rPr>
        <w:t>Řešení Incidentů může být zahájeno na základně požadavku Zadavatele, na základě Zadavatelem schváleného požadavku třetí strany nebo na základě schváleného podnětu dodavatele.</w:t>
      </w:r>
    </w:p>
    <w:p w14:paraId="63AE3BD2" w14:textId="77777777" w:rsidR="00C969F9" w:rsidRPr="00584D67" w:rsidRDefault="00C969F9" w:rsidP="00584D67">
      <w:pPr>
        <w:jc w:val="both"/>
        <w:rPr>
          <w:rFonts w:cstheme="minorHAnsi"/>
          <w:sz w:val="22"/>
          <w:szCs w:val="22"/>
        </w:rPr>
      </w:pPr>
      <w:r w:rsidRPr="00584D67">
        <w:rPr>
          <w:rFonts w:cstheme="minorHAnsi"/>
          <w:sz w:val="22"/>
          <w:szCs w:val="22"/>
        </w:rPr>
        <w:t xml:space="preserve">Odborná podpora – vzdálené konzultace pro podporované služby/produkty </w:t>
      </w:r>
    </w:p>
    <w:p w14:paraId="2E39E59F" w14:textId="77777777" w:rsidR="00C969F9" w:rsidRPr="00584D67" w:rsidRDefault="00C969F9" w:rsidP="00584D67">
      <w:pPr>
        <w:jc w:val="both"/>
        <w:rPr>
          <w:rFonts w:cstheme="minorHAnsi"/>
          <w:sz w:val="22"/>
          <w:szCs w:val="22"/>
        </w:rPr>
      </w:pPr>
      <w:r w:rsidRPr="00584D67">
        <w:rPr>
          <w:rFonts w:cstheme="minorHAnsi"/>
          <w:sz w:val="22"/>
          <w:szCs w:val="22"/>
        </w:rPr>
        <w:t>Pro případ, že bude zadavatel požadovat služby rozšířené servisní podpory podle odst. (2), budou tyto služby vyúčtovány po skončení kalendářního měsíce, ve kterém byly čerpány, v hodinové sazbě uvedené v Kalkulaci ceny, dle skutečně realizovaných hodin rozšířené servisní podpory. Předpokládaný rozsah služeb rozšířené servisní podpory pro účely přípravy nabídky je 100 hodin / 60 měsíců.</w:t>
      </w:r>
    </w:p>
    <w:p w14:paraId="7E2AC1AD" w14:textId="77777777" w:rsidR="00C969F9" w:rsidRPr="00584D67" w:rsidRDefault="00C969F9" w:rsidP="00584D67">
      <w:pPr>
        <w:jc w:val="both"/>
        <w:rPr>
          <w:rFonts w:cstheme="minorHAnsi"/>
          <w:sz w:val="22"/>
          <w:szCs w:val="22"/>
        </w:rPr>
      </w:pPr>
    </w:p>
    <w:p w14:paraId="4954FD89"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6.3 Požadavky na podporu provozu</w:t>
      </w:r>
    </w:p>
    <w:p w14:paraId="5C8F5BFE" w14:textId="77777777" w:rsidR="00C969F9" w:rsidRPr="00584D67" w:rsidRDefault="00C969F9" w:rsidP="00584D67">
      <w:pPr>
        <w:jc w:val="both"/>
        <w:rPr>
          <w:rFonts w:cstheme="minorHAnsi"/>
          <w:sz w:val="22"/>
          <w:szCs w:val="22"/>
        </w:rPr>
      </w:pPr>
      <w:r w:rsidRPr="00584D67">
        <w:rPr>
          <w:rFonts w:cstheme="minorHAnsi"/>
          <w:sz w:val="22"/>
          <w:szCs w:val="22"/>
        </w:rPr>
        <w:t>Servisní podpora je poskytována zejména následujícím způsobem:</w:t>
      </w:r>
    </w:p>
    <w:p w14:paraId="02C8F658" w14:textId="77777777" w:rsidR="00C969F9" w:rsidRPr="00584D67" w:rsidRDefault="00C969F9" w:rsidP="00584D67">
      <w:pPr>
        <w:jc w:val="both"/>
        <w:rPr>
          <w:rFonts w:cstheme="minorHAnsi"/>
          <w:sz w:val="22"/>
          <w:szCs w:val="22"/>
        </w:rPr>
      </w:pPr>
      <w:r w:rsidRPr="00584D67">
        <w:rPr>
          <w:rFonts w:cstheme="minorHAnsi"/>
          <w:sz w:val="22"/>
          <w:szCs w:val="22"/>
        </w:rPr>
        <w:t>Prostřednictvím pracovníka dodavatele Vzdálenou správou</w:t>
      </w:r>
    </w:p>
    <w:p w14:paraId="729F43FD" w14:textId="77777777" w:rsidR="00C969F9" w:rsidRPr="00584D67" w:rsidRDefault="00C969F9" w:rsidP="00584D67">
      <w:pPr>
        <w:jc w:val="both"/>
        <w:rPr>
          <w:rFonts w:cstheme="minorHAnsi"/>
          <w:sz w:val="22"/>
          <w:szCs w:val="22"/>
        </w:rPr>
      </w:pPr>
      <w:r w:rsidRPr="00584D67">
        <w:rPr>
          <w:rFonts w:cstheme="minorHAnsi"/>
          <w:sz w:val="22"/>
          <w:szCs w:val="22"/>
        </w:rPr>
        <w:t>Prostřednictvím pracovníka dodavatele přímo na pracovišti Zadavatele</w:t>
      </w:r>
    </w:p>
    <w:p w14:paraId="63003FB0" w14:textId="77777777" w:rsidR="00C969F9" w:rsidRPr="00584D67" w:rsidRDefault="00C969F9" w:rsidP="00584D67">
      <w:pPr>
        <w:jc w:val="both"/>
        <w:rPr>
          <w:rFonts w:cstheme="minorHAnsi"/>
          <w:sz w:val="22"/>
          <w:szCs w:val="22"/>
        </w:rPr>
      </w:pPr>
      <w:r w:rsidRPr="00584D67">
        <w:rPr>
          <w:rFonts w:cstheme="minorHAnsi"/>
          <w:sz w:val="22"/>
          <w:szCs w:val="22"/>
        </w:rPr>
        <w:t>Prostřednictvím pracovníka dodavatele formou vzdálené konzultace</w:t>
      </w:r>
    </w:p>
    <w:p w14:paraId="1B9840BF"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provede záznam o provedení servisní podpory, v záznamu uvede relevantní informace včetně doby poskytování servisní podpory a záznam zašle elektronicky zadavateli. Servisní služby, které jsou poskytovány vzdálenou formou, mohou být evidovány v elektronickém seznamu provedených úkonů. </w:t>
      </w:r>
    </w:p>
    <w:p w14:paraId="3AF891E4" w14:textId="77777777" w:rsidR="00C969F9" w:rsidRPr="00584D67" w:rsidRDefault="00C969F9" w:rsidP="00584D67">
      <w:pPr>
        <w:jc w:val="both"/>
        <w:rPr>
          <w:rFonts w:cstheme="minorHAnsi"/>
          <w:sz w:val="22"/>
          <w:szCs w:val="22"/>
        </w:rPr>
      </w:pPr>
      <w:r w:rsidRPr="00584D67">
        <w:rPr>
          <w:rFonts w:cstheme="minorHAnsi"/>
          <w:sz w:val="22"/>
          <w:szCs w:val="22"/>
        </w:rPr>
        <w:t>Zadavatel je povinen zabezpečit v rámci své součinnosti dodavateli podmínky pro řádné plnění, zejména</w:t>
      </w:r>
    </w:p>
    <w:p w14:paraId="6D019BA3" w14:textId="77777777" w:rsidR="00C969F9" w:rsidRPr="00584D67" w:rsidRDefault="00C969F9" w:rsidP="00584D67">
      <w:pPr>
        <w:jc w:val="both"/>
        <w:rPr>
          <w:rFonts w:cstheme="minorHAnsi"/>
          <w:sz w:val="22"/>
          <w:szCs w:val="22"/>
        </w:rPr>
      </w:pPr>
      <w:r w:rsidRPr="00584D67">
        <w:rPr>
          <w:rFonts w:cstheme="minorHAnsi"/>
          <w:sz w:val="22"/>
          <w:szCs w:val="22"/>
        </w:rPr>
        <w:t xml:space="preserve">- zajistit a udržovat podmínky pro Vzdálený přístup dodavatele, </w:t>
      </w:r>
    </w:p>
    <w:p w14:paraId="71BCA4D0" w14:textId="77777777" w:rsidR="00C969F9" w:rsidRPr="00584D67" w:rsidRDefault="00C969F9" w:rsidP="00584D67">
      <w:pPr>
        <w:jc w:val="both"/>
        <w:rPr>
          <w:rFonts w:cstheme="minorHAnsi"/>
          <w:sz w:val="22"/>
          <w:szCs w:val="22"/>
        </w:rPr>
      </w:pPr>
      <w:r w:rsidRPr="00584D67">
        <w:rPr>
          <w:rFonts w:cstheme="minorHAnsi"/>
          <w:sz w:val="22"/>
          <w:szCs w:val="22"/>
        </w:rPr>
        <w:t>- zajistit dostupnost nebo odpovídající zástup Odpovědné osoby Zadavatele, vyhrazení odpovídajících časových kapacit Odpovědné osoby Zadavatele a zajištění efektivní součinnosti odborných pracovníků Zadavatele,</w:t>
      </w:r>
    </w:p>
    <w:p w14:paraId="6D0BAF47" w14:textId="77777777" w:rsidR="00C969F9" w:rsidRPr="00584D67" w:rsidRDefault="00C969F9" w:rsidP="00584D67">
      <w:pPr>
        <w:jc w:val="both"/>
        <w:rPr>
          <w:rFonts w:cstheme="minorHAnsi"/>
          <w:sz w:val="22"/>
          <w:szCs w:val="22"/>
        </w:rPr>
      </w:pPr>
      <w:r w:rsidRPr="00584D67">
        <w:rPr>
          <w:rFonts w:cstheme="minorHAnsi"/>
          <w:sz w:val="22"/>
          <w:szCs w:val="22"/>
        </w:rPr>
        <w:t>- zabezpečit přítomnost kvalifikované osoby, která poskytne pracovníku dodavatele veškeré informace či přístupy potřebné k podpoře předmětného systému, resp. informace o zařízeních a programovém vybavení souvisejícím s předmětným systémem,</w:t>
      </w:r>
    </w:p>
    <w:p w14:paraId="74503066" w14:textId="77777777" w:rsidR="00C969F9" w:rsidRPr="00584D67" w:rsidRDefault="00C969F9" w:rsidP="00584D67">
      <w:pPr>
        <w:jc w:val="both"/>
        <w:rPr>
          <w:rFonts w:cstheme="minorHAnsi"/>
          <w:sz w:val="22"/>
          <w:szCs w:val="22"/>
        </w:rPr>
      </w:pPr>
      <w:r w:rsidRPr="00584D67">
        <w:rPr>
          <w:rFonts w:cstheme="minorHAnsi"/>
          <w:sz w:val="22"/>
          <w:szCs w:val="22"/>
        </w:rPr>
        <w:t>- umožnit dodavateli v případě nutnosti a po předchozím oznámení odstavení technických prostředků z běžného provozu,</w:t>
      </w:r>
    </w:p>
    <w:p w14:paraId="435DB1C4" w14:textId="77777777" w:rsidR="00C969F9" w:rsidRPr="00584D67" w:rsidRDefault="00C969F9" w:rsidP="00584D67">
      <w:pPr>
        <w:jc w:val="both"/>
        <w:rPr>
          <w:rFonts w:cstheme="minorHAnsi"/>
          <w:sz w:val="22"/>
          <w:szCs w:val="22"/>
        </w:rPr>
      </w:pPr>
      <w:r w:rsidRPr="00584D67">
        <w:rPr>
          <w:rFonts w:cstheme="minorHAnsi"/>
          <w:sz w:val="22"/>
          <w:szCs w:val="22"/>
        </w:rPr>
        <w:t>- zajistit součinnost třetí strany, jestliže je to pro provedení služby potřebné (na výzvu takovou potřebnost písemně odůvodní).</w:t>
      </w:r>
    </w:p>
    <w:p w14:paraId="7C7977A7"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je v případě potřeby též z vlastní iniciativy oprávněn požádat Zadavatele o dodatečné údaje o Incidentu a o nezbytnou součinnost Zadavatele na řešení Incidentu, bez které nelze zahájit či pokračovat v řešení Incidentu. </w:t>
      </w:r>
    </w:p>
    <w:p w14:paraId="5AF03E7F" w14:textId="77777777" w:rsidR="00C969F9" w:rsidRPr="00584D67" w:rsidRDefault="00C969F9" w:rsidP="00584D67">
      <w:pPr>
        <w:jc w:val="both"/>
        <w:rPr>
          <w:rFonts w:cstheme="minorHAnsi"/>
          <w:sz w:val="22"/>
          <w:szCs w:val="22"/>
        </w:rPr>
      </w:pPr>
      <w:r w:rsidRPr="00584D67">
        <w:rPr>
          <w:rFonts w:cstheme="minorHAnsi"/>
          <w:sz w:val="22"/>
          <w:szCs w:val="22"/>
        </w:rPr>
        <w:t xml:space="preserve">Zadavatel je dále v rámci součinnosti povinen </w:t>
      </w:r>
    </w:p>
    <w:p w14:paraId="4D9A7FA7" w14:textId="77777777" w:rsidR="00C969F9" w:rsidRPr="00584D67" w:rsidRDefault="00C969F9" w:rsidP="00584D67">
      <w:pPr>
        <w:jc w:val="both"/>
        <w:rPr>
          <w:rFonts w:cstheme="minorHAnsi"/>
          <w:sz w:val="22"/>
          <w:szCs w:val="22"/>
        </w:rPr>
      </w:pPr>
      <w:r w:rsidRPr="00584D67">
        <w:rPr>
          <w:rFonts w:cstheme="minorHAnsi"/>
          <w:sz w:val="22"/>
          <w:szCs w:val="22"/>
        </w:rPr>
        <w:t>elektronicky potvrdit dodavateli provedení služby,</w:t>
      </w:r>
    </w:p>
    <w:p w14:paraId="3B200AA0" w14:textId="77777777" w:rsidR="00C969F9" w:rsidRPr="00584D67" w:rsidRDefault="00C969F9" w:rsidP="00584D67">
      <w:pPr>
        <w:jc w:val="both"/>
        <w:rPr>
          <w:rFonts w:cstheme="minorHAnsi"/>
          <w:sz w:val="22"/>
          <w:szCs w:val="22"/>
        </w:rPr>
      </w:pPr>
      <w:r w:rsidRPr="00584D67">
        <w:rPr>
          <w:rFonts w:cstheme="minorHAnsi"/>
          <w:sz w:val="22"/>
          <w:szCs w:val="22"/>
        </w:rPr>
        <w:t>zajistit zálohování dat i programů a výměnu zálohovacích médií dle zálohovacího plánu, jejich dostupnost v případě potřeba a jejich uložení na bezpečných místech tak, aby bylo nešlo k jejich ztrátě nebo poškození,</w:t>
      </w:r>
    </w:p>
    <w:p w14:paraId="5744779D" w14:textId="77777777" w:rsidR="00C969F9" w:rsidRPr="00584D67" w:rsidRDefault="00C969F9" w:rsidP="00584D67">
      <w:pPr>
        <w:jc w:val="both"/>
        <w:rPr>
          <w:rFonts w:cstheme="minorHAnsi"/>
          <w:sz w:val="22"/>
          <w:szCs w:val="22"/>
        </w:rPr>
      </w:pPr>
      <w:r w:rsidRPr="00584D67">
        <w:rPr>
          <w:rFonts w:cstheme="minorHAnsi"/>
          <w:sz w:val="22"/>
          <w:szCs w:val="22"/>
        </w:rPr>
        <w:t>poskytovat potřebné nebo vyžádané informace a podklady včetně dokumentace k předmětnému systému nebo zařízení a programovému vybavení, které s ním souvisí (pokud tyto nepochází od dodavatele).</w:t>
      </w:r>
    </w:p>
    <w:p w14:paraId="78AD938E" w14:textId="77777777" w:rsidR="00C969F9" w:rsidRPr="00584D67" w:rsidRDefault="00C969F9" w:rsidP="00584D67">
      <w:pPr>
        <w:jc w:val="both"/>
        <w:rPr>
          <w:rFonts w:cstheme="minorHAnsi"/>
          <w:sz w:val="22"/>
          <w:szCs w:val="22"/>
        </w:rPr>
      </w:pPr>
    </w:p>
    <w:p w14:paraId="3602A067"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6.4 Postup při řešení incidentů</w:t>
      </w:r>
    </w:p>
    <w:p w14:paraId="1DD065F6" w14:textId="77777777" w:rsidR="00C969F9" w:rsidRPr="00584D67" w:rsidRDefault="00C969F9" w:rsidP="00584D67">
      <w:pPr>
        <w:jc w:val="both"/>
        <w:rPr>
          <w:rFonts w:cstheme="minorHAnsi"/>
          <w:sz w:val="22"/>
          <w:szCs w:val="22"/>
        </w:rPr>
      </w:pPr>
      <w:r w:rsidRPr="00584D67">
        <w:rPr>
          <w:rFonts w:cstheme="minorHAnsi"/>
          <w:sz w:val="22"/>
          <w:szCs w:val="22"/>
        </w:rPr>
        <w:t xml:space="preserve">Zadavatel bude incident oznamovat dodavateli bez zbytečného odkladu jedním ze způsobů a na kontaktních místech uvedených v Doplňku SLA, kam budou mít zajištěny přístup pověřené osoby Zadavatele (HelpDesk). </w:t>
      </w:r>
    </w:p>
    <w:p w14:paraId="5EE46056" w14:textId="77777777" w:rsidR="00C969F9" w:rsidRPr="00584D67" w:rsidRDefault="00C969F9" w:rsidP="00584D67">
      <w:pPr>
        <w:jc w:val="both"/>
        <w:rPr>
          <w:rFonts w:cstheme="minorHAnsi"/>
          <w:sz w:val="22"/>
          <w:szCs w:val="22"/>
        </w:rPr>
      </w:pPr>
      <w:r w:rsidRPr="00584D67">
        <w:rPr>
          <w:rFonts w:cstheme="minorHAnsi"/>
          <w:sz w:val="22"/>
          <w:szCs w:val="22"/>
        </w:rPr>
        <w:lastRenderedPageBreak/>
        <w:t>Popis incidentu:</w:t>
      </w:r>
    </w:p>
    <w:p w14:paraId="7A50B880" w14:textId="77777777" w:rsidR="00C969F9" w:rsidRPr="007360FD" w:rsidRDefault="00C969F9" w:rsidP="00584D67">
      <w:pPr>
        <w:jc w:val="both"/>
        <w:rPr>
          <w:rFonts w:cstheme="minorHAnsi"/>
          <w:sz w:val="22"/>
          <w:szCs w:val="22"/>
        </w:rPr>
      </w:pPr>
      <w:r w:rsidRPr="007360FD">
        <w:rPr>
          <w:rFonts w:cstheme="minorHAnsi"/>
          <w:sz w:val="22"/>
          <w:szCs w:val="22"/>
        </w:rPr>
        <w:t>Kritický: Výpadek nebo mechanická porucha páskové knihovny, která znemožní provedení plánovaného zálohování dat, a zároveň nebude incident detekován a řešen v rámci stanovené doby reakce. Kritický incident má přímý dopad na dostupnost a obnovitelnost dat.</w:t>
      </w:r>
    </w:p>
    <w:p w14:paraId="05C310F9" w14:textId="77777777" w:rsidR="00C969F9" w:rsidRPr="00584D67" w:rsidRDefault="00C969F9" w:rsidP="00584D67">
      <w:pPr>
        <w:jc w:val="both"/>
        <w:rPr>
          <w:rFonts w:cstheme="minorHAnsi"/>
          <w:sz w:val="22"/>
          <w:szCs w:val="22"/>
        </w:rPr>
      </w:pPr>
      <w:r w:rsidRPr="007360FD">
        <w:rPr>
          <w:rFonts w:cstheme="minorHAnsi"/>
          <w:sz w:val="22"/>
          <w:szCs w:val="22"/>
        </w:rPr>
        <w:t>Nekritický: Technický nedostatek, který nemá vliv na funkčnost páskové knihovny ani na průběh zálohovacího procesu. Incident byl zaznamenán a vyřešen bez přerušení provozu.</w:t>
      </w:r>
    </w:p>
    <w:p w14:paraId="276EC759" w14:textId="77777777" w:rsidR="00C969F9" w:rsidRPr="00584D67" w:rsidRDefault="00C969F9" w:rsidP="00584D67">
      <w:pPr>
        <w:jc w:val="both"/>
        <w:rPr>
          <w:rFonts w:cstheme="minorHAnsi"/>
          <w:sz w:val="22"/>
          <w:szCs w:val="22"/>
        </w:rPr>
      </w:pPr>
      <w:r w:rsidRPr="00584D67">
        <w:rPr>
          <w:rFonts w:cstheme="minorHAnsi"/>
          <w:sz w:val="22"/>
          <w:szCs w:val="22"/>
        </w:rPr>
        <w:t>Součástí nahlášení požadavku Zadavatelem musí být:</w:t>
      </w:r>
    </w:p>
    <w:p w14:paraId="5FE25F39"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popis Incidentu nebo Požadavku,</w:t>
      </w:r>
    </w:p>
    <w:p w14:paraId="0A6BE8E6"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jiné relevantní upřesňující informace, včetně případných textových či obrazových příloh nezbytných pro replikaci incidentu,</w:t>
      </w:r>
    </w:p>
    <w:p w14:paraId="68D27534"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kontaktní osoba.</w:t>
      </w:r>
    </w:p>
    <w:p w14:paraId="6CE727D3" w14:textId="77777777" w:rsidR="00C969F9" w:rsidRPr="00584D67" w:rsidRDefault="00C969F9" w:rsidP="00584D67">
      <w:pPr>
        <w:jc w:val="both"/>
        <w:rPr>
          <w:rFonts w:cstheme="minorHAnsi"/>
          <w:sz w:val="22"/>
          <w:szCs w:val="22"/>
        </w:rPr>
      </w:pPr>
      <w:r w:rsidRPr="00584D67">
        <w:rPr>
          <w:rFonts w:cstheme="minorHAnsi"/>
          <w:sz w:val="22"/>
          <w:szCs w:val="22"/>
        </w:rPr>
        <w:t>Dodavatelem používaný systém pro HelpDesk musí pokrýt uvedené informace pro nahlášení požadavku.</w:t>
      </w:r>
    </w:p>
    <w:p w14:paraId="7AEFC4FB" w14:textId="77777777" w:rsidR="00C969F9" w:rsidRPr="00584D67" w:rsidRDefault="00C969F9" w:rsidP="00584D67">
      <w:pPr>
        <w:jc w:val="both"/>
        <w:rPr>
          <w:rFonts w:cstheme="minorHAnsi"/>
          <w:sz w:val="22"/>
          <w:szCs w:val="22"/>
        </w:rPr>
      </w:pPr>
      <w:r w:rsidRPr="00584D67">
        <w:rPr>
          <w:rFonts w:cstheme="minorHAnsi"/>
          <w:sz w:val="22"/>
          <w:szCs w:val="22"/>
        </w:rPr>
        <w:t>Dodavatel zahájí řešení kritického incidentu ohrožující provoz organizace do 2 pracovních hodin od nahlášení, za pracovní hodiny se považuje období mezi 8:00 a 17:00 v pracovní dny.</w:t>
      </w:r>
    </w:p>
    <w:p w14:paraId="5B64D0C9" w14:textId="77777777" w:rsidR="00C969F9" w:rsidRPr="00584D67" w:rsidRDefault="00C969F9" w:rsidP="00584D67">
      <w:pPr>
        <w:jc w:val="both"/>
        <w:rPr>
          <w:rFonts w:cstheme="minorHAnsi"/>
          <w:sz w:val="22"/>
          <w:szCs w:val="22"/>
        </w:rPr>
      </w:pPr>
      <w:r w:rsidRPr="00584D67">
        <w:rPr>
          <w:rFonts w:cstheme="minorHAnsi"/>
          <w:sz w:val="22"/>
          <w:szCs w:val="22"/>
        </w:rPr>
        <w:t>Dodavatel zahájí řešení nekritického incidentu NBD od nahlášení.</w:t>
      </w:r>
    </w:p>
    <w:p w14:paraId="45AA95BF"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3C3F9B5A" w14:textId="77777777" w:rsidR="00C969F9" w:rsidRPr="00584D67" w:rsidRDefault="00C969F9" w:rsidP="00584D67">
      <w:pPr>
        <w:jc w:val="both"/>
        <w:rPr>
          <w:rFonts w:cstheme="minorHAnsi"/>
          <w:sz w:val="22"/>
          <w:szCs w:val="22"/>
        </w:rPr>
      </w:pPr>
      <w:r w:rsidRPr="00584D67">
        <w:rPr>
          <w:rFonts w:cstheme="minorHAnsi"/>
          <w:sz w:val="22"/>
          <w:szCs w:val="22"/>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584D67">
        <w:rPr>
          <w:rFonts w:cstheme="minorHAnsi"/>
          <w:sz w:val="22"/>
          <w:szCs w:val="22"/>
        </w:rPr>
        <w:t>Effort</w:t>
      </w:r>
      <w:proofErr w:type="spellEnd"/>
      <w:r w:rsidRPr="00584D67">
        <w:rPr>
          <w:rFonts w:cstheme="minorHAnsi"/>
          <w:sz w:val="22"/>
          <w:szCs w:val="22"/>
        </w:rPr>
        <w:t>) tzn. dodavatel vyvine maximální možné úsilí na provedení požadavku a zejména na zajištění požadovaných parametrů předmětu plnění v nejkratší možné době.</w:t>
      </w:r>
    </w:p>
    <w:p w14:paraId="6F3792CD" w14:textId="77777777" w:rsidR="00C969F9" w:rsidRPr="00584D67" w:rsidRDefault="00C969F9" w:rsidP="00584D67">
      <w:pPr>
        <w:jc w:val="both"/>
        <w:rPr>
          <w:rFonts w:cstheme="minorHAnsi"/>
          <w:sz w:val="22"/>
          <w:szCs w:val="22"/>
        </w:rPr>
      </w:pPr>
      <w:r w:rsidRPr="00584D67">
        <w:rPr>
          <w:rFonts w:cstheme="minorHAnsi"/>
          <w:sz w:val="22"/>
          <w:szCs w:val="22"/>
        </w:rPr>
        <w:t xml:space="preserve">Zjistí-li dodavatel v průběhu řešení Incidentu, že Incident je neodstranitelný, je v rámci Běžné pracovní doby povinen nepřetržitě pracovat na náhradním řešení a informovat o tomto stavu Zadavatele. </w:t>
      </w:r>
    </w:p>
    <w:p w14:paraId="4207AAC6" w14:textId="77777777" w:rsidR="00C969F9" w:rsidRPr="00584D67" w:rsidRDefault="00C969F9" w:rsidP="00584D67">
      <w:pPr>
        <w:jc w:val="both"/>
        <w:rPr>
          <w:rFonts w:cstheme="minorHAnsi"/>
          <w:sz w:val="22"/>
          <w:szCs w:val="22"/>
        </w:rPr>
      </w:pPr>
      <w:r w:rsidRPr="00584D67">
        <w:rPr>
          <w:rFonts w:cstheme="minorHAnsi"/>
          <w:sz w:val="22"/>
          <w:szCs w:val="22"/>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3B2F41C6" w14:textId="77777777" w:rsidR="00C969F9" w:rsidRPr="00584D67" w:rsidRDefault="00C969F9" w:rsidP="00584D67">
      <w:pPr>
        <w:jc w:val="both"/>
        <w:rPr>
          <w:rFonts w:cstheme="minorHAnsi"/>
          <w:sz w:val="22"/>
          <w:szCs w:val="22"/>
        </w:rPr>
      </w:pPr>
      <w:r w:rsidRPr="00584D67">
        <w:rPr>
          <w:rFonts w:cstheme="minorHAnsi"/>
          <w:sz w:val="22"/>
          <w:szCs w:val="22"/>
        </w:rPr>
        <w:t>Zadavatel je oprávněn dořešení Incidentu kdykoliv zastavit či pozastavit, přičemž nárok dodavatele na úhradu již vynaložených prostředků zůstává nedotčen. Incident je v tomto případě považován za vyřešený.</w:t>
      </w:r>
    </w:p>
    <w:p w14:paraId="1EFB2C96" w14:textId="77777777" w:rsidR="00C969F9" w:rsidRPr="00584D67" w:rsidRDefault="00C969F9" w:rsidP="00584D67">
      <w:pPr>
        <w:jc w:val="both"/>
        <w:rPr>
          <w:rFonts w:cstheme="minorHAnsi"/>
          <w:sz w:val="22"/>
          <w:szCs w:val="22"/>
        </w:rPr>
      </w:pPr>
      <w:r w:rsidRPr="00584D67">
        <w:rPr>
          <w:rFonts w:cstheme="minorHAnsi"/>
          <w:sz w:val="22"/>
          <w:szCs w:val="22"/>
        </w:rPr>
        <w:t>V případě úspěšného vyřešení požadavku, je řešitel před ukončením požadavku povinen provést ověření funkčnosti služby (pokud je to možné). Iniciátora Incidentu informuje o:</w:t>
      </w:r>
    </w:p>
    <w:p w14:paraId="24EA404C"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lastRenderedPageBreak/>
        <w:t>v případě Incidentu specifikuje příčinu (pokud je známa),</w:t>
      </w:r>
    </w:p>
    <w:p w14:paraId="49B17A3A" w14:textId="77777777" w:rsidR="00C969F9" w:rsidRPr="00584D67" w:rsidRDefault="00C969F9" w:rsidP="00584D67">
      <w:pPr>
        <w:pStyle w:val="Odstavecseseznamem"/>
        <w:numPr>
          <w:ilvl w:val="0"/>
          <w:numId w:val="19"/>
        </w:numPr>
        <w:spacing w:after="200" w:line="276" w:lineRule="auto"/>
        <w:jc w:val="both"/>
        <w:rPr>
          <w:rFonts w:cstheme="minorHAnsi"/>
          <w:sz w:val="22"/>
          <w:szCs w:val="22"/>
        </w:rPr>
      </w:pPr>
      <w:r w:rsidRPr="00584D67">
        <w:rPr>
          <w:rFonts w:cstheme="minorHAnsi"/>
          <w:sz w:val="22"/>
          <w:szCs w:val="22"/>
        </w:rPr>
        <w:t>vyzve iniciátora k ověření funkčnosti služby.</w:t>
      </w:r>
    </w:p>
    <w:p w14:paraId="38AADC03" w14:textId="77777777" w:rsidR="00C969F9" w:rsidRPr="00584D67" w:rsidRDefault="00C969F9" w:rsidP="00584D67">
      <w:pPr>
        <w:jc w:val="both"/>
        <w:rPr>
          <w:rFonts w:cstheme="minorHAnsi"/>
          <w:sz w:val="22"/>
          <w:szCs w:val="22"/>
        </w:rPr>
      </w:pPr>
      <w:r w:rsidRPr="00584D67">
        <w:rPr>
          <w:rFonts w:cstheme="minorHAnsi"/>
          <w:sz w:val="22"/>
          <w:szCs w:val="22"/>
        </w:rPr>
        <w:t>Po ověření funkčnosti ze strany Zadavatele se Požadavek považuje za vyřešený.</w:t>
      </w:r>
    </w:p>
    <w:p w14:paraId="0DC729DF" w14:textId="77777777" w:rsidR="00C969F9" w:rsidRPr="00584D67" w:rsidRDefault="00C969F9" w:rsidP="00584D67">
      <w:pPr>
        <w:jc w:val="both"/>
        <w:rPr>
          <w:rFonts w:cstheme="minorHAnsi"/>
          <w:sz w:val="22"/>
          <w:szCs w:val="22"/>
        </w:rPr>
      </w:pPr>
      <w:r w:rsidRPr="00584D67">
        <w:rPr>
          <w:rFonts w:cstheme="minorHAnsi"/>
          <w:sz w:val="22"/>
          <w:szCs w:val="22"/>
        </w:rPr>
        <w:t xml:space="preserve">Po vyřešení požadavku dodavatel požadavek uzavře v systému HelpDesk a informuje Zadavatele. </w:t>
      </w:r>
    </w:p>
    <w:p w14:paraId="2C9E0E21" w14:textId="77777777" w:rsidR="00C969F9" w:rsidRPr="00584D67" w:rsidRDefault="00C969F9" w:rsidP="00584D67">
      <w:pPr>
        <w:jc w:val="both"/>
        <w:rPr>
          <w:rFonts w:cstheme="minorHAnsi"/>
          <w:sz w:val="22"/>
          <w:szCs w:val="22"/>
        </w:rPr>
      </w:pPr>
      <w:r w:rsidRPr="00584D67">
        <w:rPr>
          <w:rFonts w:cstheme="minorHAnsi"/>
          <w:sz w:val="22"/>
          <w:szCs w:val="22"/>
        </w:rPr>
        <w:t>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w:t>
      </w:r>
    </w:p>
    <w:p w14:paraId="4690D1B8" w14:textId="77777777" w:rsidR="00C969F9" w:rsidRPr="00584D67" w:rsidRDefault="00C969F9" w:rsidP="00584D67">
      <w:pPr>
        <w:pStyle w:val="Nadpis2"/>
        <w:jc w:val="both"/>
        <w:rPr>
          <w:rFonts w:asciiTheme="minorHAnsi" w:hAnsiTheme="minorHAnsi" w:cstheme="minorHAnsi"/>
          <w:sz w:val="22"/>
          <w:szCs w:val="22"/>
          <w:lang w:val="cs-CZ"/>
        </w:rPr>
      </w:pPr>
      <w:r w:rsidRPr="00584D67">
        <w:rPr>
          <w:rFonts w:asciiTheme="minorHAnsi" w:hAnsiTheme="minorHAnsi" w:cstheme="minorHAnsi"/>
          <w:sz w:val="22"/>
          <w:szCs w:val="22"/>
          <w:lang w:val="cs-CZ"/>
        </w:rPr>
        <w:t>6.5 Záruky na servisní služby</w:t>
      </w:r>
    </w:p>
    <w:p w14:paraId="3CCA4F7E" w14:textId="77777777" w:rsidR="00C969F9" w:rsidRPr="00584D67" w:rsidRDefault="00C969F9" w:rsidP="00584D67">
      <w:pPr>
        <w:jc w:val="both"/>
        <w:rPr>
          <w:rFonts w:cstheme="minorHAnsi"/>
          <w:sz w:val="22"/>
          <w:szCs w:val="22"/>
        </w:rPr>
      </w:pPr>
      <w:r w:rsidRPr="00584D67">
        <w:rPr>
          <w:rFonts w:cstheme="minorHAnsi"/>
          <w:sz w:val="22"/>
          <w:szCs w:val="22"/>
        </w:rPr>
        <w:t>Zadavatel požaduje záruku na veškeré servisní služby provedené v rámci podpory provozu v délce trvání minimálně 3 měsíců (není-li u konkrétní služby uvedeno jinak) od okamžiku realizace. Veškeré opravy po dobu záruky budou bez dalších nákladů pro provozovatele.</w:t>
      </w:r>
    </w:p>
    <w:p w14:paraId="2CE258B0" w14:textId="77777777" w:rsidR="00C969F9" w:rsidRDefault="00C969F9" w:rsidP="00714029">
      <w:pPr>
        <w:pStyle w:val="Bezmezer"/>
        <w:jc w:val="both"/>
        <w:rPr>
          <w:rFonts w:cstheme="minorHAnsi"/>
          <w:b/>
          <w:sz w:val="22"/>
          <w:szCs w:val="22"/>
        </w:rPr>
      </w:pPr>
    </w:p>
    <w:p w14:paraId="576E01AF" w14:textId="77777777" w:rsidR="009106F6" w:rsidRDefault="009106F6" w:rsidP="00714029">
      <w:pPr>
        <w:pStyle w:val="Bezmezer"/>
        <w:jc w:val="both"/>
        <w:rPr>
          <w:rFonts w:cstheme="minorHAnsi"/>
          <w:b/>
          <w:sz w:val="22"/>
          <w:szCs w:val="22"/>
        </w:rPr>
      </w:pPr>
    </w:p>
    <w:p w14:paraId="1A169D44" w14:textId="77777777" w:rsidR="009106F6" w:rsidRDefault="009106F6" w:rsidP="00714029">
      <w:pPr>
        <w:pStyle w:val="Bezmezer"/>
        <w:jc w:val="both"/>
        <w:rPr>
          <w:rFonts w:cstheme="minorHAnsi"/>
          <w:b/>
          <w:sz w:val="22"/>
          <w:szCs w:val="22"/>
        </w:rPr>
      </w:pPr>
    </w:p>
    <w:p w14:paraId="6209C241" w14:textId="77777777" w:rsidR="009106F6" w:rsidRDefault="009106F6" w:rsidP="00714029">
      <w:pPr>
        <w:pStyle w:val="Bezmezer"/>
        <w:jc w:val="both"/>
        <w:rPr>
          <w:rFonts w:cstheme="minorHAnsi"/>
          <w:b/>
          <w:sz w:val="22"/>
          <w:szCs w:val="22"/>
        </w:rPr>
      </w:pPr>
    </w:p>
    <w:p w14:paraId="39842E0A" w14:textId="77777777" w:rsidR="009106F6" w:rsidRDefault="009106F6" w:rsidP="00714029">
      <w:pPr>
        <w:pStyle w:val="Bezmezer"/>
        <w:jc w:val="both"/>
        <w:rPr>
          <w:rFonts w:cstheme="minorHAnsi"/>
          <w:b/>
          <w:sz w:val="22"/>
          <w:szCs w:val="22"/>
        </w:rPr>
      </w:pPr>
    </w:p>
    <w:p w14:paraId="798EEB9D" w14:textId="77777777" w:rsidR="009106F6" w:rsidRDefault="009106F6" w:rsidP="00714029">
      <w:pPr>
        <w:pStyle w:val="Bezmezer"/>
        <w:jc w:val="both"/>
        <w:rPr>
          <w:rFonts w:cstheme="minorHAnsi"/>
          <w:b/>
          <w:sz w:val="22"/>
          <w:szCs w:val="22"/>
        </w:rPr>
      </w:pPr>
    </w:p>
    <w:p w14:paraId="75830F63" w14:textId="77777777" w:rsidR="009106F6" w:rsidRDefault="009106F6" w:rsidP="00714029">
      <w:pPr>
        <w:pStyle w:val="Bezmezer"/>
        <w:jc w:val="both"/>
        <w:rPr>
          <w:rFonts w:cstheme="minorHAnsi"/>
          <w:b/>
          <w:sz w:val="22"/>
          <w:szCs w:val="22"/>
        </w:rPr>
      </w:pPr>
    </w:p>
    <w:p w14:paraId="45F1C549" w14:textId="77777777" w:rsidR="009106F6" w:rsidRDefault="009106F6" w:rsidP="00714029">
      <w:pPr>
        <w:pStyle w:val="Bezmezer"/>
        <w:jc w:val="both"/>
        <w:rPr>
          <w:rFonts w:cstheme="minorHAnsi"/>
          <w:b/>
          <w:sz w:val="22"/>
          <w:szCs w:val="22"/>
        </w:rPr>
      </w:pPr>
    </w:p>
    <w:p w14:paraId="5C1BF972" w14:textId="77777777" w:rsidR="009106F6" w:rsidRDefault="009106F6" w:rsidP="00714029">
      <w:pPr>
        <w:pStyle w:val="Bezmezer"/>
        <w:jc w:val="both"/>
        <w:rPr>
          <w:rFonts w:cstheme="minorHAnsi"/>
          <w:b/>
          <w:sz w:val="22"/>
          <w:szCs w:val="22"/>
        </w:rPr>
      </w:pPr>
    </w:p>
    <w:p w14:paraId="774C961A" w14:textId="77777777" w:rsidR="009106F6" w:rsidRDefault="009106F6" w:rsidP="00714029">
      <w:pPr>
        <w:pStyle w:val="Bezmezer"/>
        <w:jc w:val="both"/>
        <w:rPr>
          <w:rFonts w:cstheme="minorHAnsi"/>
          <w:b/>
          <w:sz w:val="22"/>
          <w:szCs w:val="22"/>
        </w:rPr>
      </w:pPr>
    </w:p>
    <w:p w14:paraId="73C67ECF" w14:textId="77777777" w:rsidR="009106F6" w:rsidRDefault="009106F6" w:rsidP="00714029">
      <w:pPr>
        <w:pStyle w:val="Bezmezer"/>
        <w:jc w:val="both"/>
        <w:rPr>
          <w:rFonts w:cstheme="minorHAnsi"/>
          <w:b/>
          <w:sz w:val="22"/>
          <w:szCs w:val="22"/>
        </w:rPr>
      </w:pPr>
    </w:p>
    <w:p w14:paraId="03E155A9" w14:textId="77777777" w:rsidR="009106F6" w:rsidRDefault="009106F6" w:rsidP="00714029">
      <w:pPr>
        <w:pStyle w:val="Bezmezer"/>
        <w:jc w:val="both"/>
        <w:rPr>
          <w:rFonts w:cstheme="minorHAnsi"/>
          <w:b/>
          <w:sz w:val="22"/>
          <w:szCs w:val="22"/>
        </w:rPr>
      </w:pPr>
    </w:p>
    <w:p w14:paraId="7008D869" w14:textId="77777777" w:rsidR="009106F6" w:rsidRDefault="009106F6" w:rsidP="00714029">
      <w:pPr>
        <w:pStyle w:val="Bezmezer"/>
        <w:jc w:val="both"/>
        <w:rPr>
          <w:rFonts w:cstheme="minorHAnsi"/>
          <w:b/>
          <w:sz w:val="22"/>
          <w:szCs w:val="22"/>
        </w:rPr>
      </w:pPr>
    </w:p>
    <w:p w14:paraId="60E3EC1F" w14:textId="77777777" w:rsidR="009106F6" w:rsidRDefault="009106F6" w:rsidP="00714029">
      <w:pPr>
        <w:pStyle w:val="Bezmezer"/>
        <w:jc w:val="both"/>
        <w:rPr>
          <w:rFonts w:cstheme="minorHAnsi"/>
          <w:b/>
          <w:sz w:val="22"/>
          <w:szCs w:val="22"/>
        </w:rPr>
      </w:pPr>
    </w:p>
    <w:p w14:paraId="00134E02" w14:textId="77777777" w:rsidR="009106F6" w:rsidRDefault="009106F6" w:rsidP="00714029">
      <w:pPr>
        <w:pStyle w:val="Bezmezer"/>
        <w:jc w:val="both"/>
        <w:rPr>
          <w:rFonts w:cstheme="minorHAnsi"/>
          <w:b/>
          <w:sz w:val="22"/>
          <w:szCs w:val="22"/>
        </w:rPr>
      </w:pPr>
    </w:p>
    <w:p w14:paraId="139E908A" w14:textId="77777777" w:rsidR="009106F6" w:rsidRDefault="009106F6" w:rsidP="00714029">
      <w:pPr>
        <w:pStyle w:val="Bezmezer"/>
        <w:jc w:val="both"/>
        <w:rPr>
          <w:rFonts w:cstheme="minorHAnsi"/>
          <w:b/>
          <w:sz w:val="22"/>
          <w:szCs w:val="22"/>
        </w:rPr>
      </w:pPr>
    </w:p>
    <w:p w14:paraId="5D396166" w14:textId="77777777" w:rsidR="009106F6" w:rsidRDefault="009106F6" w:rsidP="00714029">
      <w:pPr>
        <w:pStyle w:val="Bezmezer"/>
        <w:jc w:val="both"/>
        <w:rPr>
          <w:rFonts w:cstheme="minorHAnsi"/>
          <w:b/>
          <w:sz w:val="22"/>
          <w:szCs w:val="22"/>
        </w:rPr>
      </w:pPr>
    </w:p>
    <w:p w14:paraId="7782181F" w14:textId="77777777" w:rsidR="009106F6" w:rsidRDefault="009106F6" w:rsidP="00714029">
      <w:pPr>
        <w:pStyle w:val="Bezmezer"/>
        <w:jc w:val="both"/>
        <w:rPr>
          <w:rFonts w:cstheme="minorHAnsi"/>
          <w:b/>
          <w:sz w:val="22"/>
          <w:szCs w:val="22"/>
        </w:rPr>
      </w:pPr>
    </w:p>
    <w:p w14:paraId="3E69A63C" w14:textId="77777777" w:rsidR="009106F6" w:rsidRDefault="009106F6" w:rsidP="00714029">
      <w:pPr>
        <w:pStyle w:val="Bezmezer"/>
        <w:jc w:val="both"/>
        <w:rPr>
          <w:rFonts w:cstheme="minorHAnsi"/>
          <w:b/>
          <w:sz w:val="22"/>
          <w:szCs w:val="22"/>
        </w:rPr>
      </w:pPr>
    </w:p>
    <w:p w14:paraId="7C3F5756" w14:textId="77777777" w:rsidR="009106F6" w:rsidRDefault="009106F6" w:rsidP="00714029">
      <w:pPr>
        <w:pStyle w:val="Bezmezer"/>
        <w:jc w:val="both"/>
        <w:rPr>
          <w:rFonts w:cstheme="minorHAnsi"/>
          <w:b/>
          <w:sz w:val="22"/>
          <w:szCs w:val="22"/>
        </w:rPr>
      </w:pPr>
    </w:p>
    <w:p w14:paraId="36C345FC" w14:textId="77777777" w:rsidR="00AF0428" w:rsidRDefault="00AF0428" w:rsidP="00714029">
      <w:pPr>
        <w:pStyle w:val="Bezmezer"/>
        <w:jc w:val="both"/>
        <w:rPr>
          <w:rFonts w:cstheme="minorHAnsi"/>
          <w:b/>
          <w:sz w:val="22"/>
          <w:szCs w:val="22"/>
        </w:rPr>
      </w:pPr>
    </w:p>
    <w:p w14:paraId="24C3F57E" w14:textId="77777777" w:rsidR="00AF0428" w:rsidRDefault="00AF0428" w:rsidP="00714029">
      <w:pPr>
        <w:pStyle w:val="Bezmezer"/>
        <w:jc w:val="both"/>
        <w:rPr>
          <w:rFonts w:cstheme="minorHAnsi"/>
          <w:b/>
          <w:sz w:val="22"/>
          <w:szCs w:val="22"/>
        </w:rPr>
      </w:pPr>
    </w:p>
    <w:p w14:paraId="7BB1982D" w14:textId="77777777" w:rsidR="00AF0428" w:rsidRDefault="00AF0428" w:rsidP="00714029">
      <w:pPr>
        <w:pStyle w:val="Bezmezer"/>
        <w:jc w:val="both"/>
        <w:rPr>
          <w:rFonts w:cstheme="minorHAnsi"/>
          <w:b/>
          <w:sz w:val="22"/>
          <w:szCs w:val="22"/>
        </w:rPr>
      </w:pPr>
    </w:p>
    <w:p w14:paraId="01AEE20B" w14:textId="77777777" w:rsidR="00AF0428" w:rsidRDefault="00AF0428" w:rsidP="00714029">
      <w:pPr>
        <w:pStyle w:val="Bezmezer"/>
        <w:jc w:val="both"/>
        <w:rPr>
          <w:rFonts w:cstheme="minorHAnsi"/>
          <w:b/>
          <w:sz w:val="22"/>
          <w:szCs w:val="22"/>
        </w:rPr>
      </w:pPr>
    </w:p>
    <w:p w14:paraId="1FB7437C" w14:textId="77777777" w:rsidR="00AF0428" w:rsidRDefault="00AF0428" w:rsidP="00714029">
      <w:pPr>
        <w:pStyle w:val="Bezmezer"/>
        <w:jc w:val="both"/>
        <w:rPr>
          <w:rFonts w:cstheme="minorHAnsi"/>
          <w:b/>
          <w:sz w:val="22"/>
          <w:szCs w:val="22"/>
        </w:rPr>
      </w:pPr>
    </w:p>
    <w:p w14:paraId="4C99918E" w14:textId="77777777" w:rsidR="00AF0428" w:rsidRDefault="00AF0428" w:rsidP="00714029">
      <w:pPr>
        <w:pStyle w:val="Bezmezer"/>
        <w:jc w:val="both"/>
        <w:rPr>
          <w:rFonts w:cstheme="minorHAnsi"/>
          <w:b/>
          <w:sz w:val="22"/>
          <w:szCs w:val="22"/>
        </w:rPr>
      </w:pPr>
    </w:p>
    <w:p w14:paraId="08718BBB" w14:textId="77777777" w:rsidR="009106F6" w:rsidRDefault="009106F6" w:rsidP="00714029">
      <w:pPr>
        <w:pStyle w:val="Bezmezer"/>
        <w:jc w:val="both"/>
        <w:rPr>
          <w:rFonts w:cstheme="minorHAnsi"/>
          <w:b/>
          <w:sz w:val="22"/>
          <w:szCs w:val="22"/>
        </w:rPr>
      </w:pPr>
    </w:p>
    <w:p w14:paraId="3FA27388" w14:textId="77777777" w:rsidR="009106F6" w:rsidRDefault="009106F6" w:rsidP="00714029">
      <w:pPr>
        <w:pStyle w:val="Bezmezer"/>
        <w:jc w:val="both"/>
        <w:rPr>
          <w:rFonts w:cstheme="minorHAnsi"/>
          <w:b/>
          <w:sz w:val="22"/>
          <w:szCs w:val="22"/>
        </w:rPr>
      </w:pPr>
    </w:p>
    <w:p w14:paraId="1B75CBCB" w14:textId="77777777" w:rsidR="009106F6" w:rsidRDefault="009106F6" w:rsidP="00714029">
      <w:pPr>
        <w:pStyle w:val="Bezmezer"/>
        <w:jc w:val="both"/>
        <w:rPr>
          <w:rFonts w:cstheme="minorHAnsi"/>
          <w:b/>
          <w:sz w:val="22"/>
          <w:szCs w:val="22"/>
        </w:rPr>
      </w:pPr>
    </w:p>
    <w:p w14:paraId="3C50AE87" w14:textId="77777777" w:rsidR="00AF0428" w:rsidRDefault="00AF0428" w:rsidP="00714029">
      <w:pPr>
        <w:pStyle w:val="Bezmezer"/>
        <w:jc w:val="both"/>
        <w:rPr>
          <w:rFonts w:cstheme="minorHAnsi"/>
          <w:b/>
          <w:sz w:val="22"/>
          <w:szCs w:val="22"/>
        </w:rPr>
      </w:pPr>
    </w:p>
    <w:p w14:paraId="1B7E22D9" w14:textId="77777777" w:rsidR="00AF0428" w:rsidRDefault="00AF0428" w:rsidP="00714029">
      <w:pPr>
        <w:pStyle w:val="Bezmezer"/>
        <w:jc w:val="both"/>
        <w:rPr>
          <w:rFonts w:cstheme="minorHAnsi"/>
          <w:b/>
          <w:sz w:val="22"/>
          <w:szCs w:val="22"/>
        </w:rPr>
      </w:pPr>
    </w:p>
    <w:p w14:paraId="44F5A6FE" w14:textId="77777777" w:rsidR="00AF0428" w:rsidRDefault="00AF0428" w:rsidP="00714029">
      <w:pPr>
        <w:pStyle w:val="Bezmezer"/>
        <w:jc w:val="both"/>
        <w:rPr>
          <w:rFonts w:cstheme="minorHAnsi"/>
          <w:b/>
          <w:sz w:val="22"/>
          <w:szCs w:val="22"/>
        </w:rPr>
      </w:pPr>
    </w:p>
    <w:p w14:paraId="630D60FC" w14:textId="77777777" w:rsidR="00AF0428" w:rsidRDefault="00AF0428" w:rsidP="00714029">
      <w:pPr>
        <w:pStyle w:val="Bezmezer"/>
        <w:jc w:val="both"/>
        <w:rPr>
          <w:rFonts w:cstheme="minorHAnsi"/>
          <w:b/>
          <w:sz w:val="22"/>
          <w:szCs w:val="22"/>
        </w:rPr>
      </w:pPr>
    </w:p>
    <w:p w14:paraId="50874BD0" w14:textId="51F78782" w:rsidR="009106F6" w:rsidRDefault="009106F6" w:rsidP="00714029">
      <w:pPr>
        <w:pStyle w:val="Bezmezer"/>
        <w:jc w:val="both"/>
        <w:rPr>
          <w:rFonts w:cstheme="minorHAnsi"/>
          <w:b/>
          <w:sz w:val="22"/>
          <w:szCs w:val="22"/>
        </w:rPr>
      </w:pPr>
    </w:p>
    <w:p w14:paraId="0425A423" w14:textId="22C2F94A" w:rsidR="00714029" w:rsidRDefault="00714029" w:rsidP="00714029">
      <w:pPr>
        <w:pStyle w:val="Bezmezer"/>
        <w:jc w:val="both"/>
        <w:rPr>
          <w:rFonts w:cstheme="minorHAnsi"/>
          <w:b/>
          <w:sz w:val="22"/>
          <w:szCs w:val="22"/>
        </w:rPr>
      </w:pPr>
      <w:r w:rsidRPr="004B1106">
        <w:rPr>
          <w:rFonts w:cstheme="minorHAnsi"/>
          <w:b/>
          <w:sz w:val="22"/>
          <w:szCs w:val="22"/>
        </w:rPr>
        <w:t xml:space="preserve">Příloha č. </w:t>
      </w:r>
      <w:r>
        <w:rPr>
          <w:rFonts w:cstheme="minorHAnsi"/>
          <w:b/>
          <w:sz w:val="22"/>
          <w:szCs w:val="22"/>
        </w:rPr>
        <w:t>3</w:t>
      </w:r>
      <w:r w:rsidRPr="004B1106">
        <w:rPr>
          <w:rFonts w:cstheme="minorHAnsi"/>
          <w:b/>
          <w:sz w:val="22"/>
          <w:szCs w:val="22"/>
        </w:rPr>
        <w:t xml:space="preserve"> Cena</w:t>
      </w:r>
      <w:r>
        <w:rPr>
          <w:rFonts w:cstheme="minorHAnsi"/>
          <w:b/>
          <w:sz w:val="22"/>
          <w:szCs w:val="22"/>
        </w:rPr>
        <w:tab/>
      </w:r>
    </w:p>
    <w:p w14:paraId="331676C2" w14:textId="77777777" w:rsidR="005C6688" w:rsidRPr="004B1106" w:rsidRDefault="005C6688" w:rsidP="00714029">
      <w:pPr>
        <w:pStyle w:val="Bezmezer"/>
        <w:jc w:val="both"/>
        <w:rPr>
          <w:rFonts w:cstheme="minorHAnsi"/>
          <w:b/>
          <w:sz w:val="22"/>
          <w:szCs w:val="22"/>
        </w:rPr>
      </w:pPr>
    </w:p>
    <w:p w14:paraId="7FD6B21C" w14:textId="77777777" w:rsidR="00714029" w:rsidRPr="005C6688" w:rsidRDefault="00714029" w:rsidP="005C6688">
      <w:pPr>
        <w:pStyle w:val="Bezmezer"/>
        <w:numPr>
          <w:ilvl w:val="0"/>
          <w:numId w:val="8"/>
        </w:numPr>
        <w:jc w:val="both"/>
        <w:rPr>
          <w:rFonts w:cstheme="minorHAnsi"/>
          <w:b/>
          <w:sz w:val="22"/>
          <w:szCs w:val="22"/>
        </w:rPr>
      </w:pPr>
      <w:r w:rsidRPr="005C6688">
        <w:rPr>
          <w:rFonts w:cstheme="minorHAnsi"/>
          <w:b/>
          <w:sz w:val="22"/>
          <w:szCs w:val="22"/>
        </w:rPr>
        <w:t>Cena – Pásková knihovna</w:t>
      </w:r>
    </w:p>
    <w:p w14:paraId="6A7BE0DE" w14:textId="77777777" w:rsidR="00714029" w:rsidRPr="004B1106" w:rsidRDefault="00714029" w:rsidP="00714029">
      <w:pPr>
        <w:pStyle w:val="Zklad2"/>
        <w:numPr>
          <w:ilvl w:val="1"/>
          <w:numId w:val="7"/>
        </w:numPr>
        <w:tabs>
          <w:tab w:val="left" w:pos="1134"/>
        </w:tabs>
        <w:ind w:left="1134" w:hanging="567"/>
        <w:rPr>
          <w:rFonts w:asciiTheme="minorHAnsi" w:hAnsiTheme="minorHAnsi" w:cstheme="minorHAnsi"/>
          <w:sz w:val="22"/>
          <w:szCs w:val="22"/>
        </w:rPr>
      </w:pPr>
      <w:r w:rsidRPr="004B1106">
        <w:rPr>
          <w:rFonts w:asciiTheme="minorHAnsi" w:hAnsiTheme="minorHAnsi" w:cstheme="minorHAnsi"/>
          <w:sz w:val="22"/>
          <w:szCs w:val="22"/>
        </w:rPr>
        <w:t xml:space="preserve"> Cena plnění</w:t>
      </w:r>
      <w:r>
        <w:rPr>
          <w:rFonts w:asciiTheme="minorHAnsi" w:hAnsiTheme="minorHAnsi" w:cstheme="minorHAnsi"/>
          <w:sz w:val="22"/>
          <w:szCs w:val="22"/>
        </w:rPr>
        <w:t xml:space="preserve"> (dílo a služby servisní podpory)</w:t>
      </w:r>
      <w:r w:rsidRPr="004B1106">
        <w:rPr>
          <w:rFonts w:asciiTheme="minorHAnsi" w:hAnsiTheme="minorHAnsi" w:cstheme="minorHAnsi"/>
          <w:sz w:val="22"/>
          <w:szCs w:val="22"/>
        </w:rPr>
        <w:t xml:space="preserve"> je stanovena následovně:</w:t>
      </w:r>
    </w:p>
    <w:p w14:paraId="2D6E98DD" w14:textId="77777777" w:rsidR="00714029" w:rsidRPr="004B1106" w:rsidRDefault="00714029" w:rsidP="00714029">
      <w:pPr>
        <w:pStyle w:val="Zklad2"/>
        <w:tabs>
          <w:tab w:val="left" w:pos="1134"/>
        </w:tabs>
        <w:ind w:left="1134"/>
        <w:rPr>
          <w:rFonts w:asciiTheme="minorHAnsi" w:hAnsiTheme="minorHAnsi" w:cstheme="minorHAnsi"/>
          <w:sz w:val="22"/>
          <w:szCs w:val="22"/>
        </w:rPr>
      </w:pPr>
    </w:p>
    <w:tbl>
      <w:tblPr>
        <w:tblW w:w="9940" w:type="dxa"/>
        <w:tblCellMar>
          <w:left w:w="10" w:type="dxa"/>
          <w:right w:w="10" w:type="dxa"/>
        </w:tblCellMar>
        <w:tblLook w:val="0000" w:firstRow="0" w:lastRow="0" w:firstColumn="0" w:lastColumn="0" w:noHBand="0" w:noVBand="0"/>
      </w:tblPr>
      <w:tblGrid>
        <w:gridCol w:w="2020"/>
        <w:gridCol w:w="960"/>
        <w:gridCol w:w="1340"/>
        <w:gridCol w:w="1340"/>
        <w:gridCol w:w="1340"/>
        <w:gridCol w:w="1340"/>
        <w:gridCol w:w="1600"/>
      </w:tblGrid>
      <w:tr w:rsidR="00714029" w:rsidRPr="004B1106" w14:paraId="541CD9CB" w14:textId="77777777" w:rsidTr="00C825EE">
        <w:trPr>
          <w:trHeight w:val="300"/>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6EB2590" w14:textId="77777777" w:rsidR="00714029" w:rsidRPr="004B1106" w:rsidRDefault="00714029" w:rsidP="00C825EE">
            <w:pPr>
              <w:spacing w:after="0"/>
              <w:rPr>
                <w:rFonts w:cstheme="minorHAnsi"/>
                <w:b/>
                <w:bCs/>
                <w:color w:val="000000"/>
                <w:sz w:val="22"/>
                <w:szCs w:val="22"/>
              </w:rPr>
            </w:pPr>
            <w:r w:rsidRPr="004B1106">
              <w:rPr>
                <w:rFonts w:cstheme="minorHAnsi"/>
                <w:b/>
                <w:bCs/>
                <w:color w:val="000000"/>
                <w:sz w:val="22"/>
                <w:szCs w:val="22"/>
              </w:rPr>
              <w:t>Popis</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60CBF89"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Počet</w:t>
            </w:r>
          </w:p>
        </w:tc>
        <w:tc>
          <w:tcPr>
            <w:tcW w:w="5360" w:type="dxa"/>
            <w:gridSpan w:val="4"/>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1CA36B"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Ceny v Kč bez DPH za počet</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B5FFA3"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Celková cena v Kč s DPH</w:t>
            </w:r>
          </w:p>
        </w:tc>
      </w:tr>
      <w:tr w:rsidR="00714029" w:rsidRPr="004B1106" w14:paraId="23D4FD1A" w14:textId="77777777" w:rsidTr="00C825EE">
        <w:trPr>
          <w:trHeight w:val="48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1DC28D2" w14:textId="77777777" w:rsidR="00714029" w:rsidRPr="004B1106" w:rsidRDefault="00714029" w:rsidP="00C825EE">
            <w:pPr>
              <w:spacing w:after="0"/>
              <w:rPr>
                <w:rFonts w:cstheme="minorHAnsi"/>
                <w:b/>
                <w:bCs/>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616E598" w14:textId="77777777" w:rsidR="00714029" w:rsidRPr="004B1106" w:rsidRDefault="00714029" w:rsidP="00C825EE">
            <w:pPr>
              <w:spacing w:after="0"/>
              <w:rPr>
                <w:rFonts w:cstheme="minorHAnsi"/>
                <w:b/>
                <w:bCs/>
                <w:color w:val="000000"/>
                <w:sz w:val="22"/>
                <w:szCs w:val="22"/>
              </w:rPr>
            </w:pP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72C1DF"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HW</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84770E"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SW (Licence)</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D83545" w14:textId="39FF1BA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 xml:space="preserve">Podpora + </w:t>
            </w:r>
            <w:proofErr w:type="spellStart"/>
            <w:r w:rsidRPr="004B1106">
              <w:rPr>
                <w:rFonts w:cstheme="minorHAnsi"/>
                <w:b/>
                <w:bCs/>
                <w:color w:val="000000"/>
                <w:sz w:val="22"/>
                <w:szCs w:val="22"/>
              </w:rPr>
              <w:t>maintena</w:t>
            </w:r>
            <w:r>
              <w:rPr>
                <w:rFonts w:cstheme="minorHAnsi"/>
                <w:b/>
                <w:bCs/>
                <w:color w:val="000000"/>
                <w:sz w:val="22"/>
                <w:szCs w:val="22"/>
              </w:rPr>
              <w:t>n</w:t>
            </w:r>
            <w:r w:rsidRPr="004B1106">
              <w:rPr>
                <w:rFonts w:cstheme="minorHAnsi"/>
                <w:b/>
                <w:bCs/>
                <w:color w:val="000000"/>
                <w:sz w:val="22"/>
                <w:szCs w:val="22"/>
              </w:rPr>
              <w:t>ce</w:t>
            </w:r>
            <w:proofErr w:type="spellEnd"/>
            <w:r w:rsidRPr="004B1106">
              <w:rPr>
                <w:rFonts w:cstheme="minorHAnsi"/>
                <w:b/>
                <w:bCs/>
                <w:color w:val="000000"/>
                <w:sz w:val="22"/>
                <w:szCs w:val="22"/>
              </w:rPr>
              <w:t xml:space="preserve"> </w:t>
            </w:r>
            <w:r w:rsidR="00E134C8">
              <w:rPr>
                <w:rFonts w:cstheme="minorHAnsi"/>
                <w:b/>
                <w:bCs/>
                <w:color w:val="000000"/>
                <w:sz w:val="22"/>
                <w:szCs w:val="22"/>
              </w:rPr>
              <w:t>celkem 60 měsíců (5 let)</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806218" w14:textId="77777777" w:rsidR="00714029" w:rsidRPr="004B1106" w:rsidRDefault="00714029" w:rsidP="00C825EE">
            <w:pPr>
              <w:spacing w:after="0"/>
              <w:jc w:val="center"/>
              <w:rPr>
                <w:rFonts w:cstheme="minorHAnsi"/>
                <w:b/>
                <w:bCs/>
                <w:color w:val="000000"/>
                <w:sz w:val="22"/>
                <w:szCs w:val="22"/>
              </w:rPr>
            </w:pPr>
            <w:r w:rsidRPr="004B1106">
              <w:rPr>
                <w:rFonts w:cstheme="minorHAnsi"/>
                <w:b/>
                <w:bCs/>
                <w:color w:val="000000"/>
                <w:sz w:val="22"/>
                <w:szCs w:val="22"/>
              </w:rPr>
              <w:t>Celková cena</w:t>
            </w: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401E3D" w14:textId="77777777" w:rsidR="00714029" w:rsidRPr="004B1106" w:rsidRDefault="00714029" w:rsidP="00C825EE">
            <w:pPr>
              <w:spacing w:after="0"/>
              <w:rPr>
                <w:rFonts w:cstheme="minorHAnsi"/>
                <w:b/>
                <w:bCs/>
                <w:color w:val="000000"/>
                <w:sz w:val="22"/>
                <w:szCs w:val="22"/>
              </w:rPr>
            </w:pPr>
          </w:p>
        </w:tc>
      </w:tr>
      <w:tr w:rsidR="00714029" w:rsidRPr="004B1106" w14:paraId="3CDEDEB3"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3CFE9A59" w14:textId="77777777" w:rsidR="00714029" w:rsidRPr="004B1106" w:rsidRDefault="00714029" w:rsidP="00C825EE">
            <w:pPr>
              <w:spacing w:after="0"/>
              <w:rPr>
                <w:rFonts w:cstheme="minorHAnsi"/>
                <w:b/>
                <w:bCs/>
                <w:color w:val="FFFFFF"/>
                <w:sz w:val="22"/>
                <w:szCs w:val="22"/>
              </w:rPr>
            </w:pPr>
            <w:r w:rsidRPr="004B1106">
              <w:rPr>
                <w:rFonts w:cstheme="minorHAnsi"/>
                <w:b/>
                <w:bCs/>
                <w:color w:val="FFFFFF"/>
                <w:sz w:val="22"/>
                <w:szCs w:val="22"/>
              </w:rPr>
              <w:t>Zboží</w:t>
            </w:r>
          </w:p>
        </w:tc>
        <w:tc>
          <w:tcPr>
            <w:tcW w:w="960" w:type="dxa"/>
            <w:tcBorders>
              <w:bottom w:val="single" w:sz="4" w:space="0" w:color="000000"/>
              <w:right w:val="single" w:sz="4" w:space="0" w:color="000000"/>
            </w:tcBorders>
            <w:shd w:val="clear" w:color="auto" w:fill="000000"/>
            <w:noWrap/>
            <w:tcMar>
              <w:top w:w="0" w:type="dxa"/>
              <w:left w:w="70" w:type="dxa"/>
              <w:bottom w:w="0" w:type="dxa"/>
              <w:right w:w="70" w:type="dxa"/>
            </w:tcMar>
            <w:vAlign w:val="center"/>
          </w:tcPr>
          <w:p w14:paraId="0E742240" w14:textId="77777777" w:rsidR="00714029" w:rsidRPr="004B1106" w:rsidRDefault="00714029" w:rsidP="00C825EE">
            <w:pPr>
              <w:spacing w:after="0"/>
              <w:rPr>
                <w:rFonts w:cstheme="minorHAnsi"/>
                <w:b/>
                <w:bCs/>
                <w:color w:val="FFFFFF"/>
                <w:sz w:val="22"/>
                <w:szCs w:val="22"/>
              </w:rPr>
            </w:pPr>
            <w:r w:rsidRPr="004B1106">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1852A388" w14:textId="77777777" w:rsidR="00714029" w:rsidRPr="004B1106" w:rsidRDefault="00714029" w:rsidP="00C825EE">
            <w:pPr>
              <w:spacing w:after="0"/>
              <w:jc w:val="center"/>
              <w:rPr>
                <w:rFonts w:cstheme="minorHAnsi"/>
                <w:b/>
                <w:bCs/>
                <w:color w:val="FFFFFF"/>
                <w:sz w:val="22"/>
                <w:szCs w:val="22"/>
              </w:rPr>
            </w:pPr>
            <w:r w:rsidRPr="004B1106">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35584750" w14:textId="77777777" w:rsidR="00714029" w:rsidRPr="004B1106" w:rsidRDefault="00714029" w:rsidP="00C825EE">
            <w:pPr>
              <w:spacing w:after="0"/>
              <w:jc w:val="center"/>
              <w:rPr>
                <w:rFonts w:cstheme="minorHAnsi"/>
                <w:b/>
                <w:bCs/>
                <w:color w:val="FFFFFF"/>
                <w:sz w:val="22"/>
                <w:szCs w:val="22"/>
              </w:rPr>
            </w:pPr>
            <w:r w:rsidRPr="004B1106">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16B496AA" w14:textId="77777777" w:rsidR="00714029" w:rsidRPr="004B1106" w:rsidRDefault="00714029" w:rsidP="00C825EE">
            <w:pPr>
              <w:spacing w:after="0"/>
              <w:jc w:val="center"/>
              <w:rPr>
                <w:rFonts w:cstheme="minorHAnsi"/>
                <w:b/>
                <w:bCs/>
                <w:color w:val="FFFFFF"/>
                <w:sz w:val="22"/>
                <w:szCs w:val="22"/>
              </w:rPr>
            </w:pPr>
            <w:r w:rsidRPr="004B1106">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2904BFFE" w14:textId="77777777" w:rsidR="00714029" w:rsidRPr="004B1106" w:rsidRDefault="00714029" w:rsidP="00C825EE">
            <w:pPr>
              <w:spacing w:after="0"/>
              <w:jc w:val="center"/>
              <w:rPr>
                <w:rFonts w:cstheme="minorHAnsi"/>
                <w:b/>
                <w:bCs/>
                <w:color w:val="FFFFFF"/>
                <w:sz w:val="22"/>
                <w:szCs w:val="22"/>
              </w:rPr>
            </w:pPr>
            <w:r w:rsidRPr="004B1106">
              <w:rPr>
                <w:rFonts w:cstheme="minorHAnsi"/>
                <w:b/>
                <w:bCs/>
                <w:color w:val="FFFFFF"/>
                <w:sz w:val="22"/>
                <w:szCs w:val="22"/>
              </w:rPr>
              <w:t> </w:t>
            </w:r>
          </w:p>
        </w:tc>
        <w:tc>
          <w:tcPr>
            <w:tcW w:w="160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36462AA5" w14:textId="77777777" w:rsidR="00714029" w:rsidRPr="004B1106" w:rsidRDefault="00714029" w:rsidP="00C825EE">
            <w:pPr>
              <w:spacing w:after="0"/>
              <w:jc w:val="center"/>
              <w:rPr>
                <w:rFonts w:cstheme="minorHAnsi"/>
                <w:b/>
                <w:bCs/>
                <w:color w:val="FFFFFF"/>
                <w:sz w:val="22"/>
                <w:szCs w:val="22"/>
              </w:rPr>
            </w:pPr>
            <w:r w:rsidRPr="004B1106">
              <w:rPr>
                <w:rFonts w:cstheme="minorHAnsi"/>
                <w:b/>
                <w:bCs/>
                <w:color w:val="FFFFFF"/>
                <w:sz w:val="22"/>
                <w:szCs w:val="22"/>
              </w:rPr>
              <w:t> </w:t>
            </w:r>
          </w:p>
        </w:tc>
      </w:tr>
      <w:tr w:rsidR="00714029" w:rsidRPr="004B1106" w14:paraId="4A5CFB9F"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123BF0"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Racková pásková mechanika</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F9247E5" w14:textId="77777777" w:rsidR="00714029" w:rsidRPr="004B1106" w:rsidRDefault="00714029" w:rsidP="00C825EE">
            <w:pPr>
              <w:spacing w:after="0"/>
              <w:jc w:val="center"/>
              <w:rPr>
                <w:rFonts w:cstheme="minorHAnsi"/>
                <w:color w:val="000000"/>
                <w:sz w:val="22"/>
                <w:szCs w:val="22"/>
              </w:rPr>
            </w:pPr>
            <w:r w:rsidRPr="004B1106">
              <w:rPr>
                <w:rFonts w:cstheme="minorHAnsi"/>
                <w:color w:val="000000"/>
                <w:sz w:val="22"/>
                <w:szCs w:val="22"/>
              </w:rPr>
              <w:t>1</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9DCF0A3" w14:textId="77777777" w:rsidR="00E80EC6" w:rsidRPr="00992BFD" w:rsidRDefault="00E80EC6" w:rsidP="00E80EC6">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6C086BE3" w14:textId="77777777" w:rsidR="00714029" w:rsidRPr="004B1106" w:rsidRDefault="00714029" w:rsidP="00C825EE">
            <w:pPr>
              <w:spacing w:after="0"/>
              <w:jc w:val="right"/>
              <w:rPr>
                <w:rFonts w:cstheme="minorHAnsi"/>
                <w:color w:val="000000"/>
                <w:sz w:val="22"/>
                <w:szCs w:val="22"/>
                <w:shd w:val="clear" w:color="auto" w:fill="FFFF00"/>
              </w:rPr>
            </w:pP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1FD908" w14:textId="77777777" w:rsidR="00E80EC6" w:rsidRPr="00992BFD" w:rsidRDefault="00E80EC6" w:rsidP="00E80EC6">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52D5BB3B" w14:textId="77777777" w:rsidR="00714029" w:rsidRPr="004B1106" w:rsidRDefault="00714029" w:rsidP="00C825EE">
            <w:pPr>
              <w:spacing w:after="0"/>
              <w:jc w:val="right"/>
              <w:rPr>
                <w:rFonts w:cstheme="minorHAnsi"/>
                <w:color w:val="000000"/>
                <w:sz w:val="22"/>
                <w:szCs w:val="22"/>
                <w:shd w:val="clear" w:color="auto" w:fill="FFFF00"/>
              </w:rPr>
            </w:pPr>
            <w:r w:rsidRPr="004B1106">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7CB088" w14:textId="77777777" w:rsidR="00E80EC6" w:rsidRPr="00992BFD" w:rsidRDefault="00E80EC6" w:rsidP="00E80EC6">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068D330B" w14:textId="77777777" w:rsidR="00714029" w:rsidRPr="004B1106" w:rsidRDefault="00714029" w:rsidP="00C825EE">
            <w:pPr>
              <w:spacing w:after="0"/>
              <w:jc w:val="right"/>
              <w:rPr>
                <w:rFonts w:cstheme="minorHAnsi"/>
                <w:color w:val="000000"/>
                <w:sz w:val="22"/>
                <w:szCs w:val="22"/>
                <w:shd w:val="clear" w:color="auto" w:fill="FFFF00"/>
              </w:rPr>
            </w:pPr>
            <w:r w:rsidRPr="004B1106">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EBD42E" w14:textId="77777777" w:rsidR="00E80EC6" w:rsidRPr="00992BFD" w:rsidRDefault="00E80EC6" w:rsidP="00E80EC6">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7F37E8D6" w14:textId="77777777" w:rsidR="00714029" w:rsidRPr="004B1106" w:rsidRDefault="00714029" w:rsidP="00C825EE">
            <w:pPr>
              <w:spacing w:after="0"/>
              <w:jc w:val="right"/>
              <w:rPr>
                <w:rFonts w:cstheme="minorHAnsi"/>
                <w:color w:val="000000"/>
                <w:sz w:val="22"/>
                <w:szCs w:val="22"/>
                <w:shd w:val="clear" w:color="auto" w:fill="FFFF00"/>
              </w:rPr>
            </w:pPr>
            <w:r w:rsidRPr="004B1106">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EC4AF6"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6A048486"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6C8AC2D0"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C2DCEA9"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Montáž a konfigurace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5E29AC" w14:textId="77777777" w:rsidR="00714029" w:rsidRPr="004B1106" w:rsidRDefault="00714029" w:rsidP="00C825EE">
            <w:pPr>
              <w:spacing w:after="0"/>
              <w:jc w:val="center"/>
              <w:rPr>
                <w:rFonts w:cstheme="minorHAnsi"/>
                <w:color w:val="000000"/>
                <w:sz w:val="22"/>
                <w:szCs w:val="22"/>
              </w:rPr>
            </w:pPr>
            <w:r w:rsidRPr="004B1106">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B718421"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CE694E4"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4EAE3CA"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2231AB0E"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667BF66D" w14:textId="77777777" w:rsidR="00714029" w:rsidRPr="004B1106" w:rsidRDefault="00714029" w:rsidP="00C825EE">
            <w:pPr>
              <w:spacing w:after="0"/>
              <w:rPr>
                <w:rFonts w:cstheme="minorHAnsi"/>
                <w:color w:val="000000"/>
                <w:sz w:val="22"/>
                <w:szCs w:val="22"/>
                <w:shd w:val="clear" w:color="auto" w:fill="FFFF00"/>
              </w:rPr>
            </w:pP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CA9923C"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505BCB15"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14078CE8"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2608BC4"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Dokumentace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DEAEC0" w14:textId="77777777" w:rsidR="00714029" w:rsidRPr="004B1106" w:rsidRDefault="001716A4" w:rsidP="00C825EE">
            <w:pPr>
              <w:spacing w:after="0"/>
              <w:rPr>
                <w:rFonts w:cstheme="minorHAnsi"/>
                <w:color w:val="000000"/>
                <w:sz w:val="22"/>
                <w:szCs w:val="22"/>
              </w:rPr>
            </w:pPr>
            <w:r>
              <w:rPr>
                <w:rFonts w:cstheme="minorHAnsi"/>
                <w:color w:val="000000"/>
                <w:sz w:val="22"/>
                <w:szCs w:val="22"/>
              </w:rPr>
              <w:t xml:space="preserve">       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5E2DFB5"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5BACE238"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26F526B"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3B97EB4" w14:textId="77777777" w:rsidR="00714029" w:rsidRPr="004B1106" w:rsidRDefault="00714029" w:rsidP="00C825EE">
            <w:pPr>
              <w:spacing w:after="0"/>
              <w:rPr>
                <w:rFonts w:cstheme="minorHAnsi"/>
                <w:color w:val="000000"/>
                <w:sz w:val="22"/>
                <w:szCs w:val="22"/>
                <w:shd w:val="clear" w:color="auto" w:fill="FFFF00"/>
              </w:rPr>
            </w:pP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3EA333"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2C74A11D"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B56EA9"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xml:space="preserve">Školení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62FCB8"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xml:space="preserve">        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2F8608F2"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4411F2A5" w14:textId="77777777" w:rsidR="00714029" w:rsidRPr="004B1106" w:rsidRDefault="00714029" w:rsidP="00C825EE">
            <w:pPr>
              <w:spacing w:after="0"/>
              <w:rPr>
                <w:rFonts w:cstheme="minorHAnsi"/>
                <w:color w:val="000000"/>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7F968FC2" w14:textId="77777777" w:rsidR="00714029" w:rsidRPr="004B1106" w:rsidRDefault="00714029" w:rsidP="00C825EE">
            <w:pPr>
              <w:spacing w:after="0"/>
              <w:rPr>
                <w:rFonts w:cstheme="minorHAnsi"/>
                <w:sz w:val="22"/>
                <w:szCs w:val="22"/>
              </w:rPr>
            </w:pPr>
            <w:r w:rsidRPr="004B1106">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4E16144A"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40153CD0" w14:textId="77777777" w:rsidR="00714029" w:rsidRPr="004B1106" w:rsidRDefault="00714029" w:rsidP="00C825EE">
            <w:pPr>
              <w:spacing w:after="0"/>
              <w:rPr>
                <w:rFonts w:cstheme="minorHAnsi"/>
                <w:sz w:val="22"/>
                <w:szCs w:val="22"/>
              </w:rPr>
            </w:pP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CAE0EA"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47233352"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4A92F217" w14:textId="77777777" w:rsidTr="00C825EE">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155A496" w14:textId="5AED53C5" w:rsidR="00714029" w:rsidRPr="009106F6" w:rsidRDefault="008763B5" w:rsidP="00C825EE">
            <w:pPr>
              <w:spacing w:after="0"/>
              <w:rPr>
                <w:rFonts w:cstheme="minorHAnsi"/>
                <w:color w:val="000000"/>
                <w:sz w:val="22"/>
                <w:szCs w:val="22"/>
              </w:rPr>
            </w:pPr>
            <w:r w:rsidRPr="009106F6">
              <w:rPr>
                <w:rFonts w:cstheme="minorHAnsi"/>
                <w:color w:val="000000"/>
                <w:sz w:val="22"/>
                <w:szCs w:val="22"/>
              </w:rPr>
              <w:t xml:space="preserve">Služby rozšířené servisní podpory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97DA2C" w14:textId="54FE2994" w:rsidR="00714029" w:rsidRPr="009106F6" w:rsidRDefault="001716A4" w:rsidP="00C825EE">
            <w:pPr>
              <w:spacing w:after="0"/>
              <w:rPr>
                <w:rFonts w:cstheme="minorHAnsi"/>
                <w:color w:val="000000"/>
                <w:sz w:val="22"/>
                <w:szCs w:val="22"/>
              </w:rPr>
            </w:pPr>
            <w:r w:rsidRPr="009106F6">
              <w:rPr>
                <w:rFonts w:cstheme="minorHAnsi"/>
                <w:color w:val="000000"/>
                <w:sz w:val="22"/>
                <w:szCs w:val="22"/>
              </w:rPr>
              <w:t>1</w:t>
            </w:r>
            <w:r w:rsidR="008763B5" w:rsidRPr="009106F6">
              <w:rPr>
                <w:rFonts w:cstheme="minorHAnsi"/>
                <w:color w:val="000000"/>
                <w:sz w:val="22"/>
                <w:szCs w:val="22"/>
              </w:rPr>
              <w:t>00</w:t>
            </w:r>
            <w:r w:rsidR="00E134C8" w:rsidRPr="009106F6">
              <w:rPr>
                <w:rFonts w:cstheme="minorHAnsi"/>
                <w:color w:val="000000"/>
                <w:sz w:val="22"/>
                <w:szCs w:val="22"/>
              </w:rPr>
              <w:t xml:space="preserve"> hodin za 60 m</w:t>
            </w:r>
            <w:r w:rsidR="009106F6">
              <w:rPr>
                <w:rFonts w:cstheme="minorHAnsi"/>
                <w:color w:val="000000"/>
                <w:sz w:val="22"/>
                <w:szCs w:val="22"/>
              </w:rPr>
              <w:t>ě</w:t>
            </w:r>
            <w:r w:rsidR="00E134C8" w:rsidRPr="009106F6">
              <w:rPr>
                <w:rFonts w:cstheme="minorHAnsi"/>
                <w:color w:val="000000"/>
                <w:sz w:val="22"/>
                <w:szCs w:val="22"/>
              </w:rPr>
              <w:t>síců</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5998EFE"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4F0F8B47"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225EF6F1" w14:textId="77777777" w:rsidR="00714029" w:rsidRPr="004B1106" w:rsidRDefault="00714029" w:rsidP="00C825EE">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30342E5A"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5CE31261" w14:textId="77777777" w:rsidR="00714029" w:rsidRPr="004B1106" w:rsidRDefault="00714029" w:rsidP="00C825EE">
            <w:pPr>
              <w:spacing w:after="0"/>
              <w:rPr>
                <w:rFonts w:cstheme="minorHAnsi"/>
                <w:sz w:val="22"/>
                <w:szCs w:val="22"/>
              </w:rPr>
            </w:pP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44EB5B"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0505CCEA"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2117CB55" w14:textId="77777777" w:rsidTr="00C825EE">
        <w:trPr>
          <w:trHeight w:val="300"/>
        </w:trPr>
        <w:tc>
          <w:tcPr>
            <w:tcW w:w="2020" w:type="dxa"/>
            <w:shd w:val="clear" w:color="auto" w:fill="auto"/>
            <w:noWrap/>
            <w:tcMar>
              <w:top w:w="0" w:type="dxa"/>
              <w:left w:w="70" w:type="dxa"/>
              <w:bottom w:w="0" w:type="dxa"/>
              <w:right w:w="70" w:type="dxa"/>
            </w:tcMar>
            <w:vAlign w:val="bottom"/>
          </w:tcPr>
          <w:p w14:paraId="025E4855" w14:textId="77777777" w:rsidR="00714029" w:rsidRPr="004B1106" w:rsidRDefault="00714029" w:rsidP="00C825EE">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76098E89"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67AE1DAC"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DB542A7"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DCABB1D"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75791515" w14:textId="77777777" w:rsidR="00714029" w:rsidRPr="004B1106" w:rsidRDefault="00714029" w:rsidP="00C825EE">
            <w:pPr>
              <w:spacing w:after="0"/>
              <w:rPr>
                <w:rFonts w:cstheme="minorHAnsi"/>
                <w:sz w:val="22"/>
                <w:szCs w:val="22"/>
              </w:rPr>
            </w:pPr>
          </w:p>
        </w:tc>
        <w:tc>
          <w:tcPr>
            <w:tcW w:w="1600" w:type="dxa"/>
            <w:shd w:val="clear" w:color="auto" w:fill="auto"/>
            <w:noWrap/>
            <w:tcMar>
              <w:top w:w="0" w:type="dxa"/>
              <w:left w:w="70" w:type="dxa"/>
              <w:bottom w:w="0" w:type="dxa"/>
              <w:right w:w="70" w:type="dxa"/>
            </w:tcMar>
            <w:vAlign w:val="center"/>
          </w:tcPr>
          <w:p w14:paraId="412AC6C2" w14:textId="77777777" w:rsidR="00714029" w:rsidRPr="004B1106" w:rsidRDefault="00714029" w:rsidP="00C825EE">
            <w:pPr>
              <w:spacing w:after="0"/>
              <w:rPr>
                <w:rFonts w:cstheme="minorHAnsi"/>
                <w:sz w:val="22"/>
                <w:szCs w:val="22"/>
              </w:rPr>
            </w:pPr>
          </w:p>
        </w:tc>
      </w:tr>
      <w:tr w:rsidR="00714029" w:rsidRPr="004B1106" w14:paraId="0AD4E1CE" w14:textId="77777777" w:rsidTr="00C825EE">
        <w:trPr>
          <w:trHeight w:val="495"/>
        </w:trPr>
        <w:tc>
          <w:tcPr>
            <w:tcW w:w="2020" w:type="dxa"/>
            <w:shd w:val="clear" w:color="auto" w:fill="auto"/>
            <w:noWrap/>
            <w:tcMar>
              <w:top w:w="0" w:type="dxa"/>
              <w:left w:w="70" w:type="dxa"/>
              <w:bottom w:w="0" w:type="dxa"/>
              <w:right w:w="70" w:type="dxa"/>
            </w:tcMar>
            <w:vAlign w:val="bottom"/>
          </w:tcPr>
          <w:p w14:paraId="28E040F7" w14:textId="77777777" w:rsidR="00714029" w:rsidRPr="004B1106" w:rsidRDefault="00714029" w:rsidP="00C825EE">
            <w:pPr>
              <w:spacing w:after="0"/>
              <w:rPr>
                <w:rFonts w:cstheme="minorHAnsi"/>
                <w:sz w:val="22"/>
                <w:szCs w:val="22"/>
              </w:rPr>
            </w:pPr>
          </w:p>
        </w:tc>
        <w:tc>
          <w:tcPr>
            <w:tcW w:w="960" w:type="dxa"/>
            <w:shd w:val="clear" w:color="auto" w:fill="auto"/>
            <w:noWrap/>
            <w:tcMar>
              <w:top w:w="0" w:type="dxa"/>
              <w:left w:w="70" w:type="dxa"/>
              <w:bottom w:w="0" w:type="dxa"/>
              <w:right w:w="70" w:type="dxa"/>
            </w:tcMar>
            <w:vAlign w:val="bottom"/>
          </w:tcPr>
          <w:p w14:paraId="3E290957"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7581EA1"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A9BE008" w14:textId="77777777" w:rsidR="00714029" w:rsidRPr="004B1106" w:rsidRDefault="00714029" w:rsidP="00C825EE">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68EE48B4" w14:textId="77777777" w:rsidR="00714029" w:rsidRPr="004B1106" w:rsidRDefault="00714029" w:rsidP="00C825EE">
            <w:pPr>
              <w:spacing w:after="0"/>
              <w:rPr>
                <w:rFonts w:cstheme="minorHAnsi"/>
                <w:b/>
                <w:bCs/>
                <w:color w:val="FFFFFF"/>
                <w:sz w:val="22"/>
                <w:szCs w:val="22"/>
              </w:rPr>
            </w:pPr>
            <w:r w:rsidRPr="004B1106">
              <w:rPr>
                <w:rFonts w:cstheme="minorHAnsi"/>
                <w:b/>
                <w:bCs/>
                <w:color w:val="FFFFFF"/>
                <w:sz w:val="22"/>
                <w:szCs w:val="22"/>
              </w:rPr>
              <w:t>Celková cena v Kč bez DPH</w:t>
            </w:r>
          </w:p>
        </w:tc>
        <w:tc>
          <w:tcPr>
            <w:tcW w:w="16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8680B44"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6A84FC6D" w14:textId="77777777" w:rsidR="00714029" w:rsidRPr="004B1106" w:rsidRDefault="00714029" w:rsidP="00C825EE">
            <w:pPr>
              <w:spacing w:after="0"/>
              <w:rPr>
                <w:rFonts w:cstheme="minorHAnsi"/>
                <w:color w:val="000000"/>
                <w:sz w:val="22"/>
                <w:szCs w:val="22"/>
                <w:shd w:val="clear" w:color="auto" w:fill="FFFF00"/>
              </w:rPr>
            </w:pPr>
          </w:p>
        </w:tc>
      </w:tr>
      <w:tr w:rsidR="00714029" w:rsidRPr="004B1106" w14:paraId="0C439223" w14:textId="77777777" w:rsidTr="00C825EE">
        <w:trPr>
          <w:trHeight w:val="495"/>
        </w:trPr>
        <w:tc>
          <w:tcPr>
            <w:tcW w:w="2020" w:type="dxa"/>
            <w:shd w:val="clear" w:color="auto" w:fill="auto"/>
            <w:noWrap/>
            <w:tcMar>
              <w:top w:w="0" w:type="dxa"/>
              <w:left w:w="70" w:type="dxa"/>
              <w:bottom w:w="0" w:type="dxa"/>
              <w:right w:w="70" w:type="dxa"/>
            </w:tcMar>
            <w:vAlign w:val="bottom"/>
          </w:tcPr>
          <w:p w14:paraId="23E74726" w14:textId="77777777" w:rsidR="00714029" w:rsidRPr="004B1106" w:rsidRDefault="00714029" w:rsidP="00C825EE">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7AA12FD4"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4B4CC9B" w14:textId="77777777" w:rsidR="00714029" w:rsidRPr="004B1106" w:rsidRDefault="00714029" w:rsidP="00C825EE">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771A220F" w14:textId="77777777" w:rsidR="00714029" w:rsidRPr="004B1106" w:rsidRDefault="00714029" w:rsidP="00C825EE">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40998BCA" w14:textId="77777777" w:rsidR="00714029" w:rsidRPr="004B1106" w:rsidRDefault="00714029" w:rsidP="00C825EE">
            <w:pPr>
              <w:spacing w:after="0"/>
              <w:rPr>
                <w:rFonts w:cstheme="minorHAnsi"/>
                <w:b/>
                <w:bCs/>
                <w:color w:val="FFFFFF"/>
                <w:sz w:val="22"/>
                <w:szCs w:val="22"/>
              </w:rPr>
            </w:pPr>
            <w:r w:rsidRPr="004B1106">
              <w:rPr>
                <w:rFonts w:cstheme="minorHAnsi"/>
                <w:b/>
                <w:bCs/>
                <w:color w:val="FFFFFF"/>
                <w:sz w:val="22"/>
                <w:szCs w:val="22"/>
              </w:rPr>
              <w:t>Celková cena v Kč s DPH</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D94A56A" w14:textId="77777777" w:rsidR="00E80EC6" w:rsidRPr="00992BFD" w:rsidRDefault="00714029" w:rsidP="00E80EC6">
            <w:pPr>
              <w:pStyle w:val="Bezmezer"/>
              <w:ind w:left="431"/>
              <w:rPr>
                <w:rFonts w:ascii="Calibri" w:eastAsia="Times New Roman" w:hAnsi="Calibri" w:cs="Calibri"/>
                <w:kern w:val="0"/>
                <w:sz w:val="22"/>
                <w:szCs w:val="22"/>
                <w14:ligatures w14:val="none"/>
              </w:rPr>
            </w:pPr>
            <w:r w:rsidRPr="004B1106">
              <w:rPr>
                <w:rFonts w:cstheme="minorHAnsi"/>
                <w:color w:val="000000"/>
                <w:sz w:val="22"/>
                <w:szCs w:val="22"/>
                <w:shd w:val="clear" w:color="auto" w:fill="FFFF00"/>
              </w:rPr>
              <w:t> </w:t>
            </w:r>
            <w:r w:rsidR="00E80EC6" w:rsidRPr="00F8750D">
              <w:rPr>
                <w:rFonts w:ascii="Calibri" w:hAnsi="Calibri" w:cs="Calibri"/>
                <w:sz w:val="22"/>
                <w:szCs w:val="22"/>
                <w:highlight w:val="yellow"/>
              </w:rPr>
              <w:t>[▪]</w:t>
            </w:r>
          </w:p>
          <w:p w14:paraId="2A9AB5F7" w14:textId="77777777" w:rsidR="00714029" w:rsidRPr="004B1106" w:rsidRDefault="00714029" w:rsidP="00C825EE">
            <w:pPr>
              <w:spacing w:after="0"/>
              <w:rPr>
                <w:rFonts w:cstheme="minorHAnsi"/>
                <w:sz w:val="22"/>
                <w:szCs w:val="22"/>
              </w:rPr>
            </w:pPr>
          </w:p>
        </w:tc>
      </w:tr>
    </w:tbl>
    <w:p w14:paraId="1749EE2F" w14:textId="77777777" w:rsidR="00714029" w:rsidRPr="004B1106" w:rsidRDefault="00714029" w:rsidP="00714029">
      <w:pPr>
        <w:pStyle w:val="Zklad2"/>
        <w:tabs>
          <w:tab w:val="left" w:pos="1134"/>
        </w:tabs>
        <w:ind w:left="1134"/>
        <w:jc w:val="left"/>
        <w:rPr>
          <w:rFonts w:asciiTheme="minorHAnsi" w:hAnsiTheme="minorHAnsi" w:cstheme="minorHAnsi"/>
          <w:sz w:val="22"/>
          <w:szCs w:val="22"/>
        </w:rPr>
      </w:pPr>
    </w:p>
    <w:p w14:paraId="0A432DA9" w14:textId="77777777" w:rsidR="00714029" w:rsidRPr="004B1106" w:rsidRDefault="00714029" w:rsidP="00714029">
      <w:pPr>
        <w:widowControl w:val="0"/>
        <w:tabs>
          <w:tab w:val="left" w:pos="851"/>
        </w:tabs>
        <w:jc w:val="center"/>
        <w:rPr>
          <w:rFonts w:cstheme="minorHAnsi"/>
          <w:b/>
          <w:caps/>
          <w:kern w:val="3"/>
          <w:sz w:val="22"/>
          <w:szCs w:val="22"/>
        </w:rPr>
      </w:pPr>
    </w:p>
    <w:p w14:paraId="73D9DA62" w14:textId="77777777" w:rsidR="009106F6" w:rsidRDefault="009106F6" w:rsidP="009A6A0F">
      <w:pPr>
        <w:rPr>
          <w:b/>
          <w:bCs/>
          <w:sz w:val="22"/>
          <w:szCs w:val="22"/>
        </w:rPr>
      </w:pPr>
    </w:p>
    <w:p w14:paraId="1354EFF5" w14:textId="77777777" w:rsidR="009106F6" w:rsidRDefault="009106F6" w:rsidP="009A6A0F">
      <w:pPr>
        <w:rPr>
          <w:b/>
          <w:bCs/>
          <w:sz w:val="22"/>
          <w:szCs w:val="22"/>
        </w:rPr>
      </w:pPr>
    </w:p>
    <w:p w14:paraId="20454B19" w14:textId="77777777" w:rsidR="009106F6" w:rsidRDefault="009106F6" w:rsidP="009A6A0F">
      <w:pPr>
        <w:rPr>
          <w:b/>
          <w:bCs/>
          <w:sz w:val="22"/>
          <w:szCs w:val="22"/>
        </w:rPr>
      </w:pPr>
    </w:p>
    <w:p w14:paraId="5F5269CE" w14:textId="77777777" w:rsidR="009106F6" w:rsidRDefault="009106F6" w:rsidP="009A6A0F">
      <w:pPr>
        <w:rPr>
          <w:b/>
          <w:bCs/>
          <w:sz w:val="22"/>
          <w:szCs w:val="22"/>
        </w:rPr>
      </w:pPr>
    </w:p>
    <w:p w14:paraId="252F319B" w14:textId="77777777" w:rsidR="009106F6" w:rsidRDefault="009106F6" w:rsidP="009A6A0F">
      <w:pPr>
        <w:rPr>
          <w:b/>
          <w:bCs/>
          <w:sz w:val="22"/>
          <w:szCs w:val="22"/>
        </w:rPr>
      </w:pPr>
    </w:p>
    <w:p w14:paraId="28047DDC" w14:textId="77777777" w:rsidR="009106F6" w:rsidRDefault="009106F6" w:rsidP="009A6A0F">
      <w:pPr>
        <w:rPr>
          <w:b/>
          <w:bCs/>
          <w:sz w:val="22"/>
          <w:szCs w:val="22"/>
        </w:rPr>
      </w:pPr>
    </w:p>
    <w:p w14:paraId="4C6C29FB" w14:textId="77777777" w:rsidR="009106F6" w:rsidRDefault="009106F6" w:rsidP="009A6A0F">
      <w:pPr>
        <w:rPr>
          <w:b/>
          <w:bCs/>
          <w:sz w:val="22"/>
          <w:szCs w:val="22"/>
        </w:rPr>
      </w:pPr>
    </w:p>
    <w:p w14:paraId="4BBD5944" w14:textId="77777777" w:rsidR="009106F6" w:rsidRDefault="009106F6" w:rsidP="009A6A0F">
      <w:pPr>
        <w:rPr>
          <w:b/>
          <w:bCs/>
          <w:sz w:val="22"/>
          <w:szCs w:val="22"/>
        </w:rPr>
      </w:pPr>
    </w:p>
    <w:p w14:paraId="321AB8A2" w14:textId="77777777" w:rsidR="009106F6" w:rsidRDefault="009106F6" w:rsidP="009A6A0F">
      <w:pPr>
        <w:rPr>
          <w:b/>
          <w:bCs/>
          <w:sz w:val="22"/>
          <w:szCs w:val="22"/>
        </w:rPr>
      </w:pPr>
    </w:p>
    <w:p w14:paraId="475597B3" w14:textId="7F45C16F" w:rsidR="00714029" w:rsidRDefault="00C969F9" w:rsidP="009A6A0F">
      <w:pPr>
        <w:rPr>
          <w:b/>
          <w:bCs/>
          <w:sz w:val="22"/>
          <w:szCs w:val="22"/>
        </w:rPr>
      </w:pPr>
      <w:r w:rsidRPr="00584D67">
        <w:rPr>
          <w:b/>
          <w:bCs/>
          <w:sz w:val="22"/>
          <w:szCs w:val="22"/>
        </w:rPr>
        <w:t xml:space="preserve">Příloha č. 4: Technické požadavky na </w:t>
      </w:r>
      <w:r w:rsidR="004A6D18">
        <w:rPr>
          <w:b/>
          <w:bCs/>
          <w:sz w:val="22"/>
          <w:szCs w:val="22"/>
        </w:rPr>
        <w:t>plnění</w:t>
      </w:r>
    </w:p>
    <w:p w14:paraId="4918E72B" w14:textId="0CD61CCE" w:rsidR="009106F6" w:rsidRPr="009106F6" w:rsidRDefault="009106F6" w:rsidP="009A6A0F">
      <w:pPr>
        <w:rPr>
          <w:sz w:val="22"/>
          <w:szCs w:val="22"/>
        </w:rPr>
      </w:pPr>
      <w:bookmarkStart w:id="6" w:name="_Hlk201778550"/>
      <w:r w:rsidRPr="009106F6">
        <w:rPr>
          <w:sz w:val="22"/>
          <w:szCs w:val="22"/>
          <w:highlight w:val="yellow"/>
        </w:rPr>
        <w:t>Bude přiložena dodavatelem vyplněná Příloha č. 3 ze Zadávací dokumentace</w:t>
      </w:r>
      <w:bookmarkEnd w:id="6"/>
    </w:p>
    <w:sectPr w:rsidR="009106F6" w:rsidRPr="009106F6" w:rsidSect="00AF0428">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62DA" w14:textId="77777777" w:rsidR="00B31991" w:rsidRDefault="00B31991" w:rsidP="0011285B">
      <w:pPr>
        <w:spacing w:after="0" w:line="240" w:lineRule="auto"/>
      </w:pPr>
      <w:r>
        <w:separator/>
      </w:r>
    </w:p>
  </w:endnote>
  <w:endnote w:type="continuationSeparator" w:id="0">
    <w:p w14:paraId="1AFDC1CE" w14:textId="77777777" w:rsidR="00B31991" w:rsidRDefault="00B31991" w:rsidP="0011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391">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DB46" w14:textId="77777777" w:rsidR="00B31991" w:rsidRDefault="00B31991" w:rsidP="0011285B">
      <w:pPr>
        <w:spacing w:after="0" w:line="240" w:lineRule="auto"/>
      </w:pPr>
      <w:r>
        <w:separator/>
      </w:r>
    </w:p>
  </w:footnote>
  <w:footnote w:type="continuationSeparator" w:id="0">
    <w:p w14:paraId="7096AB8B" w14:textId="77777777" w:rsidR="00B31991" w:rsidRDefault="00B31991" w:rsidP="0011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D0B3" w14:textId="206931C6" w:rsidR="0011285B" w:rsidRDefault="0011285B">
    <w:pPr>
      <w:pStyle w:val="Zhlav"/>
    </w:pPr>
    <w:r>
      <w:rPr>
        <w:noProof/>
      </w:rPr>
      <w:drawing>
        <wp:anchor distT="0" distB="0" distL="114300" distR="114300" simplePos="0" relativeHeight="251661312" behindDoc="1" locked="0" layoutInCell="1" allowOverlap="1" wp14:anchorId="20421A38" wp14:editId="7EA73E16">
          <wp:simplePos x="0" y="0"/>
          <wp:positionH relativeFrom="margin">
            <wp:align>right</wp:align>
          </wp:positionH>
          <wp:positionV relativeFrom="paragraph">
            <wp:posOffset>142240</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72236" name="Obrázek 294472236"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720E3F5" wp14:editId="18B51622">
          <wp:simplePos x="0" y="0"/>
          <wp:positionH relativeFrom="column">
            <wp:posOffset>2095500</wp:posOffset>
          </wp:positionH>
          <wp:positionV relativeFrom="paragraph">
            <wp:posOffset>132715</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45BD086A" wp14:editId="3B9E666D">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CD6"/>
    <w:multiLevelType w:val="hybridMultilevel"/>
    <w:tmpl w:val="D4DC954C"/>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 w15:restartNumberingAfterBreak="0">
    <w:nsid w:val="08804944"/>
    <w:multiLevelType w:val="multilevel"/>
    <w:tmpl w:val="D40AFB0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heme="minorHAnsi" w:hAnsiTheme="minorHAnsi" w:cstheme="minorHAnsi" w:hint="default"/>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E70D29"/>
    <w:multiLevelType w:val="multilevel"/>
    <w:tmpl w:val="190406D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imes New Roman" w:hAnsi="Times New Roman" w:cs="Times New Roman"/>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9434B40"/>
    <w:multiLevelType w:val="hybridMultilevel"/>
    <w:tmpl w:val="106C6064"/>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4" w15:restartNumberingAfterBreak="0">
    <w:nsid w:val="211E27BA"/>
    <w:multiLevelType w:val="hybridMultilevel"/>
    <w:tmpl w:val="B5AACB3C"/>
    <w:lvl w:ilvl="0" w:tplc="D7A21CD6">
      <w:start w:val="2"/>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2D206F"/>
    <w:multiLevelType w:val="hybridMultilevel"/>
    <w:tmpl w:val="4120E76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0C4F47"/>
    <w:multiLevelType w:val="hybridMultilevel"/>
    <w:tmpl w:val="23D61ABC"/>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 w15:restartNumberingAfterBreak="0">
    <w:nsid w:val="31F94B5E"/>
    <w:multiLevelType w:val="hybridMultilevel"/>
    <w:tmpl w:val="4C769DD2"/>
    <w:lvl w:ilvl="0" w:tplc="04050019">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8" w15:restartNumberingAfterBreak="0">
    <w:nsid w:val="35250610"/>
    <w:multiLevelType w:val="hybridMultilevel"/>
    <w:tmpl w:val="0FB60A92"/>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9" w15:restartNumberingAfterBreak="0">
    <w:nsid w:val="372F4B10"/>
    <w:multiLevelType w:val="hybridMultilevel"/>
    <w:tmpl w:val="DD522622"/>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0" w15:restartNumberingAfterBreak="0">
    <w:nsid w:val="46F30C72"/>
    <w:multiLevelType w:val="hybridMultilevel"/>
    <w:tmpl w:val="59D6C36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15:restartNumberingAfterBreak="0">
    <w:nsid w:val="47182360"/>
    <w:multiLevelType w:val="hybridMultilevel"/>
    <w:tmpl w:val="C5FAB0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474889"/>
    <w:multiLevelType w:val="hybridMultilevel"/>
    <w:tmpl w:val="5CBE3B58"/>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15:restartNumberingAfterBreak="0">
    <w:nsid w:val="4D502C25"/>
    <w:multiLevelType w:val="hybridMultilevel"/>
    <w:tmpl w:val="785836D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4" w15:restartNumberingAfterBreak="0">
    <w:nsid w:val="54CE1C5A"/>
    <w:multiLevelType w:val="hybridMultilevel"/>
    <w:tmpl w:val="C5ECA504"/>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5" w15:restartNumberingAfterBreak="0">
    <w:nsid w:val="5B286470"/>
    <w:multiLevelType w:val="hybridMultilevel"/>
    <w:tmpl w:val="DD522622"/>
    <w:lvl w:ilvl="0" w:tplc="FFFFFFFF">
      <w:start w:val="1"/>
      <w:numFmt w:val="lowerLetter"/>
      <w:lvlText w:val="%1."/>
      <w:lvlJc w:val="left"/>
      <w:pPr>
        <w:ind w:left="1224" w:hanging="360"/>
      </w:pPr>
    </w:lvl>
    <w:lvl w:ilvl="1" w:tplc="FFFFFFFF">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6" w15:restartNumberingAfterBreak="0">
    <w:nsid w:val="61164345"/>
    <w:multiLevelType w:val="hybridMultilevel"/>
    <w:tmpl w:val="DE2A77C4"/>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58C01B2"/>
    <w:multiLevelType w:val="multilevel"/>
    <w:tmpl w:val="F6FA77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i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1B32C4"/>
    <w:multiLevelType w:val="hybridMultilevel"/>
    <w:tmpl w:val="F1504292"/>
    <w:lvl w:ilvl="0" w:tplc="9A7AC0D2">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1755E5"/>
    <w:multiLevelType w:val="hybridMultilevel"/>
    <w:tmpl w:val="B734DAAC"/>
    <w:lvl w:ilvl="0" w:tplc="A776075E">
      <w:start w:val="1"/>
      <w:numFmt w:val="lowerLetter"/>
      <w:lvlText w:val="%1."/>
      <w:lvlJc w:val="left"/>
      <w:pPr>
        <w:ind w:left="1224" w:hanging="360"/>
      </w:pPr>
      <w:rPr>
        <w:color w:val="auto"/>
      </w:r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num w:numId="1" w16cid:durableId="1278440460">
    <w:abstractNumId w:val="17"/>
  </w:num>
  <w:num w:numId="2" w16cid:durableId="520779917">
    <w:abstractNumId w:val="12"/>
  </w:num>
  <w:num w:numId="3" w16cid:durableId="672101918">
    <w:abstractNumId w:val="6"/>
  </w:num>
  <w:num w:numId="4" w16cid:durableId="111827252">
    <w:abstractNumId w:val="10"/>
  </w:num>
  <w:num w:numId="5" w16cid:durableId="624848590">
    <w:abstractNumId w:val="16"/>
  </w:num>
  <w:num w:numId="6" w16cid:durableId="322396732">
    <w:abstractNumId w:val="2"/>
  </w:num>
  <w:num w:numId="7" w16cid:durableId="1972050301">
    <w:abstractNumId w:val="1"/>
  </w:num>
  <w:num w:numId="8" w16cid:durableId="131289272">
    <w:abstractNumId w:val="11"/>
  </w:num>
  <w:num w:numId="9" w16cid:durableId="1185095933">
    <w:abstractNumId w:val="13"/>
  </w:num>
  <w:num w:numId="10" w16cid:durableId="1102840906">
    <w:abstractNumId w:val="19"/>
  </w:num>
  <w:num w:numId="11" w16cid:durableId="1947886552">
    <w:abstractNumId w:val="3"/>
  </w:num>
  <w:num w:numId="12" w16cid:durableId="1522353076">
    <w:abstractNumId w:val="14"/>
  </w:num>
  <w:num w:numId="13" w16cid:durableId="592514703">
    <w:abstractNumId w:val="0"/>
  </w:num>
  <w:num w:numId="14" w16cid:durableId="1389305837">
    <w:abstractNumId w:val="9"/>
  </w:num>
  <w:num w:numId="15" w16cid:durableId="451946355">
    <w:abstractNumId w:val="7"/>
  </w:num>
  <w:num w:numId="16" w16cid:durableId="338167171">
    <w:abstractNumId w:val="8"/>
  </w:num>
  <w:num w:numId="17" w16cid:durableId="790322287">
    <w:abstractNumId w:val="5"/>
  </w:num>
  <w:num w:numId="18" w16cid:durableId="424499742">
    <w:abstractNumId w:val="15"/>
  </w:num>
  <w:num w:numId="19" w16cid:durableId="583490729">
    <w:abstractNumId w:val="18"/>
  </w:num>
  <w:num w:numId="20" w16cid:durableId="214592417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Barbora Ettlová">
    <w15:presenceInfo w15:providerId="None" w15:userId="Mgr. Barbora Ettlová"/>
  </w15:person>
  <w15:person w15:author="Karel Kuklík">
    <w15:presenceInfo w15:providerId="Windows Live" w15:userId="d129d106d9221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F2"/>
    <w:rsid w:val="00030467"/>
    <w:rsid w:val="0008027E"/>
    <w:rsid w:val="00090183"/>
    <w:rsid w:val="000D1A0D"/>
    <w:rsid w:val="000D433E"/>
    <w:rsid w:val="000F0A45"/>
    <w:rsid w:val="001002FB"/>
    <w:rsid w:val="001025B2"/>
    <w:rsid w:val="0011035C"/>
    <w:rsid w:val="0011285B"/>
    <w:rsid w:val="00115E7D"/>
    <w:rsid w:val="0013579E"/>
    <w:rsid w:val="001360F4"/>
    <w:rsid w:val="001374E2"/>
    <w:rsid w:val="0014089B"/>
    <w:rsid w:val="001716A4"/>
    <w:rsid w:val="001A09C1"/>
    <w:rsid w:val="001B4AC8"/>
    <w:rsid w:val="001E2F39"/>
    <w:rsid w:val="001F1CE3"/>
    <w:rsid w:val="001F473A"/>
    <w:rsid w:val="00213928"/>
    <w:rsid w:val="0022608B"/>
    <w:rsid w:val="00253DAA"/>
    <w:rsid w:val="002553AA"/>
    <w:rsid w:val="002623EE"/>
    <w:rsid w:val="00272280"/>
    <w:rsid w:val="002728C7"/>
    <w:rsid w:val="00275F69"/>
    <w:rsid w:val="002866B1"/>
    <w:rsid w:val="002C2619"/>
    <w:rsid w:val="002D491D"/>
    <w:rsid w:val="002E5A32"/>
    <w:rsid w:val="002E6CE0"/>
    <w:rsid w:val="002F3CCE"/>
    <w:rsid w:val="00312377"/>
    <w:rsid w:val="00353F8D"/>
    <w:rsid w:val="00357979"/>
    <w:rsid w:val="0036217B"/>
    <w:rsid w:val="00372DA1"/>
    <w:rsid w:val="00395592"/>
    <w:rsid w:val="003E093F"/>
    <w:rsid w:val="003F5BE7"/>
    <w:rsid w:val="00402CE4"/>
    <w:rsid w:val="00412C39"/>
    <w:rsid w:val="00414E41"/>
    <w:rsid w:val="00431368"/>
    <w:rsid w:val="00433D78"/>
    <w:rsid w:val="00471F2F"/>
    <w:rsid w:val="00477409"/>
    <w:rsid w:val="00477E8C"/>
    <w:rsid w:val="004A335A"/>
    <w:rsid w:val="004A6D18"/>
    <w:rsid w:val="004B27C6"/>
    <w:rsid w:val="004B7D60"/>
    <w:rsid w:val="004D5D58"/>
    <w:rsid w:val="004E053E"/>
    <w:rsid w:val="004E1783"/>
    <w:rsid w:val="004F58C7"/>
    <w:rsid w:val="004F6BF8"/>
    <w:rsid w:val="00523620"/>
    <w:rsid w:val="005255AC"/>
    <w:rsid w:val="00551251"/>
    <w:rsid w:val="00584D67"/>
    <w:rsid w:val="005A741B"/>
    <w:rsid w:val="005B5171"/>
    <w:rsid w:val="005C085D"/>
    <w:rsid w:val="005C6688"/>
    <w:rsid w:val="0063738D"/>
    <w:rsid w:val="0064655B"/>
    <w:rsid w:val="00656ADD"/>
    <w:rsid w:val="006678D6"/>
    <w:rsid w:val="00687F8B"/>
    <w:rsid w:val="006C3323"/>
    <w:rsid w:val="006E6C86"/>
    <w:rsid w:val="006F1F58"/>
    <w:rsid w:val="006F32C2"/>
    <w:rsid w:val="007107C8"/>
    <w:rsid w:val="00714029"/>
    <w:rsid w:val="007360FD"/>
    <w:rsid w:val="00742DAD"/>
    <w:rsid w:val="00755C07"/>
    <w:rsid w:val="007A4CF8"/>
    <w:rsid w:val="007B4BC5"/>
    <w:rsid w:val="007C4F5E"/>
    <w:rsid w:val="007F24C6"/>
    <w:rsid w:val="00803213"/>
    <w:rsid w:val="00821620"/>
    <w:rsid w:val="008244F2"/>
    <w:rsid w:val="00827BBC"/>
    <w:rsid w:val="008407C2"/>
    <w:rsid w:val="00860515"/>
    <w:rsid w:val="00864680"/>
    <w:rsid w:val="00874FAA"/>
    <w:rsid w:val="008763B5"/>
    <w:rsid w:val="008B364E"/>
    <w:rsid w:val="008C3996"/>
    <w:rsid w:val="008F4B52"/>
    <w:rsid w:val="008F5CF6"/>
    <w:rsid w:val="009106F6"/>
    <w:rsid w:val="00923050"/>
    <w:rsid w:val="009244D2"/>
    <w:rsid w:val="0092702D"/>
    <w:rsid w:val="00966F45"/>
    <w:rsid w:val="009A1493"/>
    <w:rsid w:val="009A4959"/>
    <w:rsid w:val="009A6A0F"/>
    <w:rsid w:val="009A7A87"/>
    <w:rsid w:val="009F438B"/>
    <w:rsid w:val="009F5641"/>
    <w:rsid w:val="00A039C1"/>
    <w:rsid w:val="00A04B1C"/>
    <w:rsid w:val="00A13AF7"/>
    <w:rsid w:val="00A57E3B"/>
    <w:rsid w:val="00AA1B09"/>
    <w:rsid w:val="00AA551F"/>
    <w:rsid w:val="00AD6864"/>
    <w:rsid w:val="00AF0428"/>
    <w:rsid w:val="00AF2AD2"/>
    <w:rsid w:val="00B01D9D"/>
    <w:rsid w:val="00B14696"/>
    <w:rsid w:val="00B23C45"/>
    <w:rsid w:val="00B2504E"/>
    <w:rsid w:val="00B25481"/>
    <w:rsid w:val="00B31034"/>
    <w:rsid w:val="00B31991"/>
    <w:rsid w:val="00B342CA"/>
    <w:rsid w:val="00B37743"/>
    <w:rsid w:val="00B41E20"/>
    <w:rsid w:val="00B5424A"/>
    <w:rsid w:val="00B549CD"/>
    <w:rsid w:val="00B74F22"/>
    <w:rsid w:val="00B8573D"/>
    <w:rsid w:val="00B9761A"/>
    <w:rsid w:val="00BB3AC0"/>
    <w:rsid w:val="00BB425C"/>
    <w:rsid w:val="00BC50A4"/>
    <w:rsid w:val="00C154C7"/>
    <w:rsid w:val="00C35811"/>
    <w:rsid w:val="00C825EE"/>
    <w:rsid w:val="00C84444"/>
    <w:rsid w:val="00C92DF7"/>
    <w:rsid w:val="00C969F9"/>
    <w:rsid w:val="00CB6B7B"/>
    <w:rsid w:val="00CC02D5"/>
    <w:rsid w:val="00CE213B"/>
    <w:rsid w:val="00CE7DAF"/>
    <w:rsid w:val="00D00F4B"/>
    <w:rsid w:val="00D038FB"/>
    <w:rsid w:val="00D25019"/>
    <w:rsid w:val="00D303F2"/>
    <w:rsid w:val="00D32171"/>
    <w:rsid w:val="00D34CC7"/>
    <w:rsid w:val="00D575E0"/>
    <w:rsid w:val="00D96FB6"/>
    <w:rsid w:val="00DA3932"/>
    <w:rsid w:val="00DA417D"/>
    <w:rsid w:val="00DB359A"/>
    <w:rsid w:val="00E134C8"/>
    <w:rsid w:val="00E17183"/>
    <w:rsid w:val="00E44EAD"/>
    <w:rsid w:val="00E53134"/>
    <w:rsid w:val="00E80EC6"/>
    <w:rsid w:val="00EB34AE"/>
    <w:rsid w:val="00ED0CE1"/>
    <w:rsid w:val="00EE1D17"/>
    <w:rsid w:val="00EF2663"/>
    <w:rsid w:val="00EF3E7C"/>
    <w:rsid w:val="00F20014"/>
    <w:rsid w:val="00F22814"/>
    <w:rsid w:val="00F6149A"/>
    <w:rsid w:val="00F66D8B"/>
    <w:rsid w:val="00F70D0A"/>
    <w:rsid w:val="00F914B4"/>
    <w:rsid w:val="00F93EFB"/>
    <w:rsid w:val="00FA7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1950"/>
  <w15:chartTrackingRefBased/>
  <w15:docId w15:val="{D1A3C03B-87EA-4D03-837C-B92D32CF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0A4"/>
    <w:pPr>
      <w:spacing w:line="278" w:lineRule="auto"/>
      <w:jc w:val="left"/>
    </w:pPr>
    <w:rPr>
      <w:kern w:val="2"/>
      <w:sz w:val="24"/>
      <w:szCs w:val="24"/>
      <w14:ligatures w14:val="standardContextual"/>
    </w:rPr>
  </w:style>
  <w:style w:type="paragraph" w:styleId="Nadpis1">
    <w:name w:val="heading 1"/>
    <w:basedOn w:val="Normln"/>
    <w:next w:val="Normln"/>
    <w:link w:val="Nadpis1Char"/>
    <w:uiPriority w:val="9"/>
    <w:qFormat/>
    <w:rsid w:val="00C969F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Nadpis2">
    <w:name w:val="heading 2"/>
    <w:basedOn w:val="Normln"/>
    <w:next w:val="Normln"/>
    <w:link w:val="Nadpis2Char"/>
    <w:uiPriority w:val="9"/>
    <w:unhideWhenUsed/>
    <w:qFormat/>
    <w:rsid w:val="00C969F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03F2"/>
    <w:pPr>
      <w:ind w:left="720"/>
      <w:contextualSpacing/>
    </w:pPr>
  </w:style>
  <w:style w:type="character" w:styleId="Odkaznakoment">
    <w:name w:val="annotation reference"/>
    <w:basedOn w:val="Standardnpsmoodstavce"/>
    <w:uiPriority w:val="99"/>
    <w:semiHidden/>
    <w:unhideWhenUsed/>
    <w:rsid w:val="00D303F2"/>
    <w:rPr>
      <w:sz w:val="16"/>
      <w:szCs w:val="16"/>
    </w:rPr>
  </w:style>
  <w:style w:type="paragraph" w:styleId="Textkomente">
    <w:name w:val="annotation text"/>
    <w:basedOn w:val="Normln"/>
    <w:link w:val="TextkomenteChar"/>
    <w:uiPriority w:val="99"/>
    <w:unhideWhenUsed/>
    <w:rsid w:val="00D303F2"/>
    <w:pPr>
      <w:spacing w:line="240" w:lineRule="auto"/>
    </w:pPr>
    <w:rPr>
      <w:sz w:val="20"/>
      <w:szCs w:val="20"/>
    </w:rPr>
  </w:style>
  <w:style w:type="character" w:customStyle="1" w:styleId="TextkomenteChar">
    <w:name w:val="Text komentáře Char"/>
    <w:basedOn w:val="Standardnpsmoodstavce"/>
    <w:link w:val="Textkomente"/>
    <w:uiPriority w:val="99"/>
    <w:rsid w:val="00D303F2"/>
    <w:rPr>
      <w:kern w:val="2"/>
      <w:sz w:val="20"/>
      <w:szCs w:val="20"/>
      <w14:ligatures w14:val="standardContextual"/>
    </w:rPr>
  </w:style>
  <w:style w:type="character" w:styleId="Hypertextovodkaz">
    <w:name w:val="Hyperlink"/>
    <w:basedOn w:val="Standardnpsmoodstavce"/>
    <w:uiPriority w:val="99"/>
    <w:semiHidden/>
    <w:unhideWhenUsed/>
    <w:rsid w:val="00D303F2"/>
    <w:rPr>
      <w:color w:val="0000FF"/>
      <w:u w:val="single"/>
    </w:rPr>
  </w:style>
  <w:style w:type="paragraph" w:styleId="Bezmezer">
    <w:name w:val="No Spacing"/>
    <w:uiPriority w:val="1"/>
    <w:qFormat/>
    <w:rsid w:val="00D303F2"/>
    <w:pPr>
      <w:spacing w:after="0" w:line="240" w:lineRule="auto"/>
      <w:jc w:val="left"/>
    </w:pPr>
    <w:rPr>
      <w:kern w:val="2"/>
      <w:sz w:val="24"/>
      <w:szCs w:val="24"/>
      <w14:ligatures w14:val="standardContextual"/>
    </w:rPr>
  </w:style>
  <w:style w:type="paragraph" w:styleId="Zkladntext3">
    <w:name w:val="Body Text 3"/>
    <w:basedOn w:val="Normln"/>
    <w:link w:val="Zkladntext3Char"/>
    <w:rsid w:val="00D303F2"/>
    <w:pPr>
      <w:spacing w:after="0" w:line="240" w:lineRule="auto"/>
      <w:jc w:val="both"/>
    </w:pPr>
    <w:rPr>
      <w:rFonts w:ascii="font391" w:eastAsia="Segoe UI" w:hAnsi="font391" w:cs="Segoe UI"/>
      <w:i/>
      <w:kern w:val="0"/>
      <w:szCs w:val="20"/>
      <w:lang w:eastAsia="cs-CZ"/>
      <w14:ligatures w14:val="none"/>
    </w:rPr>
  </w:style>
  <w:style w:type="character" w:customStyle="1" w:styleId="Zkladntext3Char">
    <w:name w:val="Základní text 3 Char"/>
    <w:basedOn w:val="Standardnpsmoodstavce"/>
    <w:link w:val="Zkladntext3"/>
    <w:rsid w:val="00D303F2"/>
    <w:rPr>
      <w:rFonts w:ascii="font391" w:eastAsia="Segoe UI" w:hAnsi="font391" w:cs="Segoe UI"/>
      <w:i/>
      <w:sz w:val="24"/>
      <w:szCs w:val="20"/>
      <w:lang w:eastAsia="cs-CZ"/>
    </w:rPr>
  </w:style>
  <w:style w:type="paragraph" w:styleId="Textbubliny">
    <w:name w:val="Balloon Text"/>
    <w:basedOn w:val="Normln"/>
    <w:link w:val="TextbublinyChar"/>
    <w:uiPriority w:val="99"/>
    <w:semiHidden/>
    <w:unhideWhenUsed/>
    <w:rsid w:val="00D303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03F2"/>
    <w:rPr>
      <w:rFonts w:ascii="Segoe UI" w:hAnsi="Segoe UI" w:cs="Segoe UI"/>
      <w:kern w:val="2"/>
      <w:sz w:val="18"/>
      <w:szCs w:val="18"/>
      <w14:ligatures w14:val="standardContextual"/>
    </w:rPr>
  </w:style>
  <w:style w:type="paragraph" w:styleId="Pedmtkomente">
    <w:name w:val="annotation subject"/>
    <w:basedOn w:val="Textkomente"/>
    <w:next w:val="Textkomente"/>
    <w:link w:val="PedmtkomenteChar"/>
    <w:uiPriority w:val="99"/>
    <w:semiHidden/>
    <w:unhideWhenUsed/>
    <w:rsid w:val="00B41E20"/>
    <w:rPr>
      <w:b/>
      <w:bCs/>
    </w:rPr>
  </w:style>
  <w:style w:type="character" w:customStyle="1" w:styleId="PedmtkomenteChar">
    <w:name w:val="Předmět komentáře Char"/>
    <w:basedOn w:val="TextkomenteChar"/>
    <w:link w:val="Pedmtkomente"/>
    <w:uiPriority w:val="99"/>
    <w:semiHidden/>
    <w:rsid w:val="00B41E20"/>
    <w:rPr>
      <w:b/>
      <w:bCs/>
      <w:kern w:val="2"/>
      <w:sz w:val="20"/>
      <w:szCs w:val="20"/>
      <w14:ligatures w14:val="standardContextual"/>
    </w:rPr>
  </w:style>
  <w:style w:type="paragraph" w:styleId="Revize">
    <w:name w:val="Revision"/>
    <w:hidden/>
    <w:uiPriority w:val="99"/>
    <w:semiHidden/>
    <w:rsid w:val="00966F45"/>
    <w:pPr>
      <w:spacing w:after="0" w:line="240" w:lineRule="auto"/>
      <w:jc w:val="left"/>
    </w:pPr>
    <w:rPr>
      <w:kern w:val="2"/>
      <w:sz w:val="24"/>
      <w:szCs w:val="24"/>
      <w14:ligatures w14:val="standardContextual"/>
    </w:rPr>
  </w:style>
  <w:style w:type="paragraph" w:customStyle="1" w:styleId="Zklad1">
    <w:name w:val="Základ 1"/>
    <w:basedOn w:val="Normln"/>
    <w:rsid w:val="00714029"/>
    <w:pPr>
      <w:suppressAutoHyphens/>
      <w:autoSpaceDN w:val="0"/>
      <w:spacing w:before="240" w:after="120" w:line="240" w:lineRule="auto"/>
      <w:jc w:val="both"/>
    </w:pPr>
    <w:rPr>
      <w:rFonts w:ascii="Times New Roman" w:eastAsia="Times New Roman" w:hAnsi="Times New Roman" w:cs="Times New Roman"/>
      <w:b/>
      <w:bCs/>
      <w:smallCaps/>
      <w:kern w:val="0"/>
      <w:lang w:eastAsia="cs-CZ"/>
      <w14:ligatures w14:val="none"/>
    </w:rPr>
  </w:style>
  <w:style w:type="paragraph" w:customStyle="1" w:styleId="Zklad2">
    <w:name w:val="Základ 2"/>
    <w:basedOn w:val="Normln"/>
    <w:rsid w:val="00714029"/>
    <w:pPr>
      <w:suppressAutoHyphens/>
      <w:autoSpaceDN w:val="0"/>
      <w:spacing w:after="120" w:line="240" w:lineRule="auto"/>
      <w:jc w:val="both"/>
    </w:pPr>
    <w:rPr>
      <w:rFonts w:ascii="Times New Roman" w:eastAsia="Times New Roman" w:hAnsi="Times New Roman" w:cs="Times New Roman"/>
      <w:bCs/>
      <w:kern w:val="0"/>
      <w:lang w:eastAsia="cs-CZ"/>
      <w14:ligatures w14:val="none"/>
    </w:rPr>
  </w:style>
  <w:style w:type="character" w:customStyle="1" w:styleId="Nadpis1Char">
    <w:name w:val="Nadpis 1 Char"/>
    <w:basedOn w:val="Standardnpsmoodstavce"/>
    <w:link w:val="Nadpis1"/>
    <w:uiPriority w:val="9"/>
    <w:rsid w:val="00C969F9"/>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Standardnpsmoodstavce"/>
    <w:link w:val="Nadpis2"/>
    <w:uiPriority w:val="9"/>
    <w:rsid w:val="00C969F9"/>
    <w:rPr>
      <w:rFonts w:asciiTheme="majorHAnsi" w:eastAsiaTheme="majorEastAsia" w:hAnsiTheme="majorHAnsi" w:cstheme="majorBidi"/>
      <w:b/>
      <w:bCs/>
      <w:color w:val="5B9BD5" w:themeColor="accent1"/>
      <w:sz w:val="26"/>
      <w:szCs w:val="26"/>
      <w:lang w:val="en-US"/>
    </w:rPr>
  </w:style>
  <w:style w:type="paragraph" w:styleId="Zhlav">
    <w:name w:val="header"/>
    <w:basedOn w:val="Normln"/>
    <w:link w:val="ZhlavChar"/>
    <w:uiPriority w:val="99"/>
    <w:unhideWhenUsed/>
    <w:rsid w:val="001128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285B"/>
    <w:rPr>
      <w:kern w:val="2"/>
      <w:sz w:val="24"/>
      <w:szCs w:val="24"/>
      <w14:ligatures w14:val="standardContextual"/>
    </w:rPr>
  </w:style>
  <w:style w:type="paragraph" w:styleId="Zpat">
    <w:name w:val="footer"/>
    <w:basedOn w:val="Normln"/>
    <w:link w:val="ZpatChar"/>
    <w:uiPriority w:val="99"/>
    <w:unhideWhenUsed/>
    <w:rsid w:val="0011285B"/>
    <w:pPr>
      <w:tabs>
        <w:tab w:val="center" w:pos="4536"/>
        <w:tab w:val="right" w:pos="9072"/>
      </w:tabs>
      <w:spacing w:after="0" w:line="240" w:lineRule="auto"/>
    </w:pPr>
  </w:style>
  <w:style w:type="character" w:customStyle="1" w:styleId="ZpatChar">
    <w:name w:val="Zápatí Char"/>
    <w:basedOn w:val="Standardnpsmoodstavce"/>
    <w:link w:val="Zpat"/>
    <w:uiPriority w:val="99"/>
    <w:rsid w:val="0011285B"/>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17301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EA4E-9303-4268-AB2C-907FD47F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10650</Words>
  <Characters>62837</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Karel Kuklík</cp:lastModifiedBy>
  <cp:revision>14</cp:revision>
  <cp:lastPrinted>2025-06-18T08:39:00Z</cp:lastPrinted>
  <dcterms:created xsi:type="dcterms:W3CDTF">2025-06-25T07:47:00Z</dcterms:created>
  <dcterms:modified xsi:type="dcterms:W3CDTF">2025-07-07T17:48:00Z</dcterms:modified>
</cp:coreProperties>
</file>